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4D9C0" w14:textId="77777777" w:rsidR="00821409" w:rsidRPr="005A3A88" w:rsidRDefault="00821409" w:rsidP="00EB6246">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Fostering </w:t>
      </w:r>
      <w:r w:rsidR="008C006E">
        <w:rPr>
          <w:rFonts w:ascii="Times New Roman" w:hAnsi="Times New Roman" w:cs="Times New Roman"/>
          <w:b/>
          <w:sz w:val="24"/>
          <w:szCs w:val="24"/>
          <w:lang w:val="en-US"/>
        </w:rPr>
        <w:t>S</w:t>
      </w:r>
      <w:r>
        <w:rPr>
          <w:rFonts w:ascii="Times New Roman" w:hAnsi="Times New Roman" w:cs="Times New Roman"/>
          <w:b/>
          <w:sz w:val="24"/>
          <w:szCs w:val="24"/>
          <w:lang w:val="en-US"/>
        </w:rPr>
        <w:t>u</w:t>
      </w:r>
      <w:r w:rsidR="00D35CFD">
        <w:rPr>
          <w:rFonts w:ascii="Times New Roman" w:hAnsi="Times New Roman" w:cs="Times New Roman"/>
          <w:b/>
          <w:sz w:val="24"/>
          <w:szCs w:val="24"/>
          <w:lang w:val="en-US"/>
        </w:rPr>
        <w:t>s</w:t>
      </w:r>
      <w:r>
        <w:rPr>
          <w:rFonts w:ascii="Times New Roman" w:hAnsi="Times New Roman" w:cs="Times New Roman"/>
          <w:b/>
          <w:sz w:val="24"/>
          <w:szCs w:val="24"/>
          <w:lang w:val="en-US"/>
        </w:rPr>
        <w:t xml:space="preserve">tainable </w:t>
      </w:r>
      <w:r w:rsidR="008C006E">
        <w:rPr>
          <w:rFonts w:ascii="Times New Roman" w:hAnsi="Times New Roman" w:cs="Times New Roman"/>
          <w:b/>
          <w:sz w:val="24"/>
          <w:szCs w:val="24"/>
          <w:lang w:val="en-US"/>
        </w:rPr>
        <w:t>T</w:t>
      </w:r>
      <w:r>
        <w:rPr>
          <w:rFonts w:ascii="Times New Roman" w:hAnsi="Times New Roman" w:cs="Times New Roman"/>
          <w:b/>
          <w:sz w:val="24"/>
          <w:szCs w:val="24"/>
          <w:lang w:val="en-US"/>
        </w:rPr>
        <w:t xml:space="preserve">ourism </w:t>
      </w:r>
      <w:r w:rsidR="008C006E">
        <w:rPr>
          <w:rFonts w:ascii="Times New Roman" w:hAnsi="Times New Roman" w:cs="Times New Roman"/>
          <w:b/>
          <w:sz w:val="24"/>
          <w:szCs w:val="24"/>
          <w:lang w:val="en-US"/>
        </w:rPr>
        <w:t>D</w:t>
      </w:r>
      <w:r>
        <w:rPr>
          <w:rFonts w:ascii="Times New Roman" w:hAnsi="Times New Roman" w:cs="Times New Roman"/>
          <w:b/>
          <w:sz w:val="24"/>
          <w:szCs w:val="24"/>
          <w:lang w:val="en-US"/>
        </w:rPr>
        <w:t xml:space="preserve">evelopment in </w:t>
      </w:r>
      <w:proofErr w:type="spellStart"/>
      <w:r>
        <w:rPr>
          <w:rFonts w:ascii="Times New Roman" w:hAnsi="Times New Roman" w:cs="Times New Roman"/>
          <w:b/>
          <w:sz w:val="24"/>
          <w:szCs w:val="24"/>
          <w:lang w:val="en-US"/>
        </w:rPr>
        <w:t>M</w:t>
      </w:r>
      <w:r w:rsidR="008C006E">
        <w:rPr>
          <w:rFonts w:ascii="Times New Roman" w:hAnsi="Times New Roman" w:cs="Times New Roman"/>
          <w:b/>
          <w:sz w:val="24"/>
          <w:szCs w:val="24"/>
          <w:lang w:val="en-US"/>
        </w:rPr>
        <w:t>e</w:t>
      </w:r>
      <w:r>
        <w:rPr>
          <w:rFonts w:ascii="Times New Roman" w:hAnsi="Times New Roman" w:cs="Times New Roman"/>
          <w:b/>
          <w:sz w:val="24"/>
          <w:szCs w:val="24"/>
          <w:lang w:val="en-US"/>
        </w:rPr>
        <w:t>rauke</w:t>
      </w:r>
      <w:proofErr w:type="spellEnd"/>
      <w:r>
        <w:rPr>
          <w:rFonts w:ascii="Times New Roman" w:hAnsi="Times New Roman" w:cs="Times New Roman"/>
          <w:b/>
          <w:sz w:val="24"/>
          <w:szCs w:val="24"/>
          <w:lang w:val="en-US"/>
        </w:rPr>
        <w:t xml:space="preserve"> through </w:t>
      </w:r>
      <w:r w:rsidR="008C006E">
        <w:rPr>
          <w:rFonts w:ascii="Times New Roman" w:hAnsi="Times New Roman" w:cs="Times New Roman"/>
          <w:b/>
          <w:sz w:val="24"/>
          <w:szCs w:val="24"/>
          <w:lang w:val="en-US"/>
        </w:rPr>
        <w:t>C</w:t>
      </w:r>
      <w:r w:rsidR="00D35CFD">
        <w:rPr>
          <w:rFonts w:ascii="Times New Roman" w:hAnsi="Times New Roman" w:cs="Times New Roman"/>
          <w:b/>
          <w:sz w:val="24"/>
          <w:szCs w:val="24"/>
          <w:lang w:val="en-US"/>
        </w:rPr>
        <w:t>ommunity-B</w:t>
      </w:r>
      <w:r>
        <w:rPr>
          <w:rFonts w:ascii="Times New Roman" w:hAnsi="Times New Roman" w:cs="Times New Roman"/>
          <w:b/>
          <w:sz w:val="24"/>
          <w:szCs w:val="24"/>
          <w:lang w:val="en-US"/>
        </w:rPr>
        <w:t xml:space="preserve">ased </w:t>
      </w:r>
      <w:r w:rsidR="00C4317A">
        <w:rPr>
          <w:rFonts w:ascii="Times New Roman" w:hAnsi="Times New Roman" w:cs="Times New Roman"/>
          <w:b/>
          <w:sz w:val="24"/>
          <w:szCs w:val="24"/>
          <w:lang w:val="en-US"/>
        </w:rPr>
        <w:t>Tourism</w:t>
      </w:r>
    </w:p>
    <w:p w14:paraId="18127C4F" w14:textId="77777777" w:rsidR="00FD7224" w:rsidRDefault="00FD7224" w:rsidP="00AE0A2B">
      <w:pPr>
        <w:spacing w:after="0" w:line="360" w:lineRule="auto"/>
        <w:rPr>
          <w:rFonts w:ascii="Times New Roman" w:hAnsi="Times New Roman" w:cs="Times New Roman"/>
          <w:sz w:val="24"/>
          <w:szCs w:val="24"/>
        </w:rPr>
      </w:pPr>
    </w:p>
    <w:p w14:paraId="1837A936" w14:textId="77777777" w:rsidR="00380CBA" w:rsidRDefault="00FD7224" w:rsidP="00380CBA">
      <w:pPr>
        <w:spacing w:after="0" w:line="360" w:lineRule="auto"/>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Machya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Astuti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Dewi</w:t>
      </w:r>
      <w:proofErr w:type="spellEnd"/>
      <w:r w:rsidR="00380CB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Sri </w:t>
      </w:r>
      <w:proofErr w:type="spellStart"/>
      <w:r>
        <w:rPr>
          <w:rFonts w:ascii="Times New Roman" w:hAnsi="Times New Roman" w:cs="Times New Roman"/>
          <w:sz w:val="24"/>
          <w:szCs w:val="24"/>
          <w:lang w:val="en-ID"/>
        </w:rPr>
        <w:t>Issundari</w:t>
      </w:r>
      <w:proofErr w:type="spellEnd"/>
      <w:r w:rsidR="00380CB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Iva </w:t>
      </w:r>
      <w:proofErr w:type="spellStart"/>
      <w:r>
        <w:rPr>
          <w:rFonts w:ascii="Times New Roman" w:hAnsi="Times New Roman" w:cs="Times New Roman"/>
          <w:sz w:val="24"/>
          <w:szCs w:val="24"/>
          <w:lang w:val="en-ID"/>
        </w:rPr>
        <w:t>Rachmawat</w:t>
      </w:r>
      <w:r w:rsidR="00380CBA">
        <w:rPr>
          <w:rFonts w:ascii="Times New Roman" w:hAnsi="Times New Roman" w:cs="Times New Roman"/>
          <w:sz w:val="24"/>
          <w:szCs w:val="24"/>
          <w:lang w:val="en-ID"/>
        </w:rPr>
        <w:t>i</w:t>
      </w:r>
      <w:proofErr w:type="spellEnd"/>
      <w:r w:rsidR="00380CBA">
        <w:rPr>
          <w:rFonts w:ascii="Times New Roman" w:hAnsi="Times New Roman" w:cs="Times New Roman"/>
          <w:sz w:val="24"/>
          <w:szCs w:val="24"/>
          <w:lang w:val="en-ID"/>
        </w:rPr>
        <w:t xml:space="preserve">, </w:t>
      </w:r>
      <w:proofErr w:type="spellStart"/>
      <w:r w:rsidR="00380CBA">
        <w:rPr>
          <w:rFonts w:ascii="Times New Roman" w:hAnsi="Times New Roman" w:cs="Times New Roman"/>
          <w:sz w:val="24"/>
          <w:szCs w:val="24"/>
          <w:lang w:val="en-ID"/>
        </w:rPr>
        <w:t>Meilan</w:t>
      </w:r>
      <w:proofErr w:type="spellEnd"/>
      <w:r w:rsidR="00380CBA">
        <w:rPr>
          <w:rFonts w:ascii="Times New Roman" w:hAnsi="Times New Roman" w:cs="Times New Roman"/>
          <w:sz w:val="24"/>
          <w:szCs w:val="24"/>
          <w:lang w:val="en-ID"/>
        </w:rPr>
        <w:t xml:space="preserve"> </w:t>
      </w:r>
      <w:proofErr w:type="spellStart"/>
      <w:r w:rsidR="00380CBA">
        <w:rPr>
          <w:rFonts w:ascii="Times New Roman" w:hAnsi="Times New Roman" w:cs="Times New Roman"/>
          <w:sz w:val="24"/>
          <w:szCs w:val="24"/>
          <w:lang w:val="en-ID"/>
        </w:rPr>
        <w:t>Sugiarto</w:t>
      </w:r>
      <w:proofErr w:type="spellEnd"/>
    </w:p>
    <w:p w14:paraId="2A632D2C" w14:textId="77777777" w:rsidR="00FD7224" w:rsidRDefault="00FD7224" w:rsidP="00380CBA">
      <w:pPr>
        <w:spacing w:after="0" w:line="360" w:lineRule="auto"/>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Universitas</w:t>
      </w:r>
      <w:proofErr w:type="spellEnd"/>
      <w:r>
        <w:rPr>
          <w:rFonts w:ascii="Times New Roman" w:hAnsi="Times New Roman" w:cs="Times New Roman"/>
          <w:sz w:val="24"/>
          <w:szCs w:val="24"/>
          <w:lang w:val="en-ID"/>
        </w:rPr>
        <w:t xml:space="preserve"> Pembangunan </w:t>
      </w:r>
      <w:proofErr w:type="spellStart"/>
      <w:r>
        <w:rPr>
          <w:rFonts w:ascii="Times New Roman" w:hAnsi="Times New Roman" w:cs="Times New Roman"/>
          <w:sz w:val="24"/>
          <w:szCs w:val="24"/>
          <w:lang w:val="en-ID"/>
        </w:rPr>
        <w:t>Nasional</w:t>
      </w:r>
      <w:proofErr w:type="spellEnd"/>
      <w:r>
        <w:rPr>
          <w:rFonts w:ascii="Times New Roman" w:hAnsi="Times New Roman" w:cs="Times New Roman"/>
          <w:sz w:val="24"/>
          <w:szCs w:val="24"/>
          <w:lang w:val="en-ID"/>
        </w:rPr>
        <w:t xml:space="preserve"> Veteran Yogyakarta</w:t>
      </w:r>
    </w:p>
    <w:p w14:paraId="39C8BF6F" w14:textId="77777777" w:rsidR="009522E0" w:rsidRPr="00C27B4C" w:rsidRDefault="00C90349" w:rsidP="009522E0">
      <w:pPr>
        <w:spacing w:after="0" w:line="360" w:lineRule="auto"/>
        <w:jc w:val="center"/>
        <w:rPr>
          <w:rFonts w:ascii="Times New Roman" w:hAnsi="Times New Roman" w:cs="Times New Roman"/>
          <w:sz w:val="24"/>
          <w:szCs w:val="24"/>
          <w:lang w:val="en-ID"/>
        </w:rPr>
      </w:pPr>
      <w:hyperlink r:id="rId8" w:history="1">
        <w:r w:rsidR="007F6549" w:rsidRPr="00C27B4C">
          <w:rPr>
            <w:rStyle w:val="Hyperlink"/>
            <w:rFonts w:ascii="Times New Roman" w:hAnsi="Times New Roman" w:cs="Times New Roman"/>
            <w:sz w:val="24"/>
            <w:szCs w:val="24"/>
            <w:u w:val="none"/>
            <w:lang w:val="en-ID"/>
          </w:rPr>
          <w:t>machya@upnyk.ac.id</w:t>
        </w:r>
      </w:hyperlink>
      <w:r w:rsidR="007F6549" w:rsidRPr="00C27B4C">
        <w:rPr>
          <w:rFonts w:ascii="Times New Roman" w:hAnsi="Times New Roman" w:cs="Times New Roman"/>
          <w:sz w:val="24"/>
          <w:szCs w:val="24"/>
          <w:lang w:val="en-ID"/>
        </w:rPr>
        <w:t xml:space="preserve">, </w:t>
      </w:r>
      <w:hyperlink r:id="rId9" w:history="1">
        <w:r w:rsidR="00F7137F" w:rsidRPr="00C27B4C">
          <w:rPr>
            <w:rStyle w:val="Hyperlink"/>
            <w:rFonts w:ascii="Times New Roman" w:hAnsi="Times New Roman" w:cs="Times New Roman"/>
            <w:sz w:val="24"/>
            <w:szCs w:val="24"/>
            <w:u w:val="none"/>
            <w:lang w:val="en-ID"/>
          </w:rPr>
          <w:t>issundari.ari@gmail.com</w:t>
        </w:r>
      </w:hyperlink>
      <w:r w:rsidR="00F7137F" w:rsidRPr="00C27B4C">
        <w:rPr>
          <w:rFonts w:ascii="Times New Roman" w:hAnsi="Times New Roman" w:cs="Times New Roman"/>
          <w:sz w:val="24"/>
          <w:szCs w:val="24"/>
          <w:lang w:val="en-ID"/>
        </w:rPr>
        <w:t xml:space="preserve">, </w:t>
      </w:r>
      <w:hyperlink r:id="rId10" w:history="1">
        <w:r w:rsidR="00F7137F" w:rsidRPr="00C27B4C">
          <w:rPr>
            <w:rStyle w:val="Hyperlink"/>
            <w:rFonts w:ascii="Times New Roman" w:hAnsi="Times New Roman" w:cs="Times New Roman"/>
            <w:sz w:val="24"/>
            <w:szCs w:val="24"/>
            <w:u w:val="none"/>
            <w:lang w:val="en-ID"/>
          </w:rPr>
          <w:t>iva.rachma@gmail.com</w:t>
        </w:r>
      </w:hyperlink>
      <w:r w:rsidR="00F7137F" w:rsidRPr="00C27B4C">
        <w:rPr>
          <w:rFonts w:ascii="Times New Roman" w:hAnsi="Times New Roman" w:cs="Times New Roman"/>
          <w:sz w:val="24"/>
          <w:szCs w:val="24"/>
          <w:lang w:val="en-ID"/>
        </w:rPr>
        <w:t xml:space="preserve">, </w:t>
      </w:r>
      <w:hyperlink r:id="rId11" w:history="1">
        <w:r w:rsidR="00F7137F" w:rsidRPr="00C27B4C">
          <w:rPr>
            <w:rStyle w:val="Hyperlink"/>
            <w:rFonts w:ascii="Times New Roman" w:hAnsi="Times New Roman" w:cs="Times New Roman"/>
            <w:sz w:val="24"/>
            <w:szCs w:val="24"/>
            <w:u w:val="none"/>
            <w:lang w:val="en-ID"/>
          </w:rPr>
          <w:t>msugiarto89@gmail.com</w:t>
        </w:r>
      </w:hyperlink>
    </w:p>
    <w:p w14:paraId="6564E5FB" w14:textId="77777777" w:rsidR="009522E0" w:rsidRPr="00C27B4C" w:rsidRDefault="009522E0" w:rsidP="00F7137F">
      <w:pPr>
        <w:spacing w:after="0" w:line="360" w:lineRule="auto"/>
        <w:rPr>
          <w:rFonts w:ascii="Times New Roman" w:hAnsi="Times New Roman" w:cs="Times New Roman"/>
          <w:sz w:val="24"/>
          <w:szCs w:val="24"/>
          <w:lang w:val="en-ID"/>
        </w:rPr>
      </w:pPr>
    </w:p>
    <w:p w14:paraId="6AD7B429" w14:textId="77777777" w:rsidR="00291884" w:rsidRPr="009522E0" w:rsidRDefault="00C27B4C" w:rsidP="009522E0">
      <w:pPr>
        <w:spacing w:after="0" w:line="360" w:lineRule="auto"/>
        <w:jc w:val="center"/>
        <w:rPr>
          <w:rFonts w:ascii="Times New Roman" w:hAnsi="Times New Roman" w:cs="Times New Roman"/>
          <w:sz w:val="24"/>
          <w:szCs w:val="24"/>
          <w:lang w:val="en-ID"/>
        </w:rPr>
      </w:pPr>
      <w:r>
        <w:rPr>
          <w:rFonts w:ascii="Times New Roman" w:hAnsi="Times New Roman" w:cs="Times New Roman"/>
          <w:b/>
          <w:sz w:val="24"/>
          <w:szCs w:val="24"/>
          <w:lang w:val="en-US"/>
        </w:rPr>
        <w:t>ABSTRACT</w:t>
      </w:r>
    </w:p>
    <w:p w14:paraId="70276AE6" w14:textId="77777777" w:rsidR="00BD7CD9" w:rsidRDefault="00BD7CD9" w:rsidP="00380CBA">
      <w:pPr>
        <w:spacing w:after="0" w:line="360" w:lineRule="auto"/>
        <w:ind w:firstLine="720"/>
        <w:jc w:val="center"/>
        <w:rPr>
          <w:rFonts w:ascii="Times New Roman" w:hAnsi="Times New Roman" w:cs="Times New Roman"/>
          <w:sz w:val="24"/>
          <w:szCs w:val="24"/>
        </w:rPr>
      </w:pPr>
    </w:p>
    <w:p w14:paraId="333CE9E0" w14:textId="55F3DAA1" w:rsidR="0080027D" w:rsidRPr="009522E0" w:rsidRDefault="00F856F0" w:rsidP="007F6549">
      <w:pPr>
        <w:spacing w:after="0" w:line="240" w:lineRule="auto"/>
        <w:jc w:val="both"/>
        <w:rPr>
          <w:rFonts w:ascii="Times New Roman" w:hAnsi="Times New Roman" w:cs="Times New Roman"/>
        </w:rPr>
      </w:pPr>
      <w:r w:rsidRPr="009522E0">
        <w:rPr>
          <w:rFonts w:ascii="Times New Roman" w:hAnsi="Times New Roman" w:cs="Times New Roman"/>
        </w:rPr>
        <w:t xml:space="preserve">Merauke is </w:t>
      </w:r>
      <w:r w:rsidR="00A11E06" w:rsidRPr="009522E0">
        <w:rPr>
          <w:rFonts w:ascii="Times New Roman" w:hAnsi="Times New Roman" w:cs="Times New Roman"/>
          <w:lang w:val="en-US"/>
        </w:rPr>
        <w:t xml:space="preserve">located </w:t>
      </w:r>
      <w:r w:rsidR="008C006E" w:rsidRPr="009522E0">
        <w:rPr>
          <w:rFonts w:ascii="Times New Roman" w:hAnsi="Times New Roman" w:cs="Times New Roman"/>
          <w:lang w:val="en-US"/>
        </w:rPr>
        <w:t>in the</w:t>
      </w:r>
      <w:r w:rsidR="008C006E" w:rsidRPr="009522E0">
        <w:rPr>
          <w:rFonts w:ascii="Times New Roman" w:hAnsi="Times New Roman" w:cs="Times New Roman"/>
        </w:rPr>
        <w:t xml:space="preserve"> </w:t>
      </w:r>
      <w:r w:rsidRPr="009522E0">
        <w:rPr>
          <w:rFonts w:ascii="Times New Roman" w:hAnsi="Times New Roman" w:cs="Times New Roman"/>
        </w:rPr>
        <w:t>eastern part of Indonesia</w:t>
      </w:r>
      <w:r w:rsidR="00281233" w:rsidRPr="009522E0">
        <w:rPr>
          <w:rFonts w:ascii="Times New Roman" w:hAnsi="Times New Roman" w:cs="Times New Roman"/>
          <w:lang w:val="en-US"/>
        </w:rPr>
        <w:t xml:space="preserve"> that is rich of</w:t>
      </w:r>
      <w:r w:rsidR="00281233" w:rsidRPr="009522E0">
        <w:rPr>
          <w:rFonts w:ascii="Times New Roman" w:hAnsi="Times New Roman" w:cs="Times New Roman"/>
        </w:rPr>
        <w:t xml:space="preserve"> </w:t>
      </w:r>
      <w:r w:rsidRPr="009522E0">
        <w:rPr>
          <w:rFonts w:ascii="Times New Roman" w:hAnsi="Times New Roman" w:cs="Times New Roman"/>
        </w:rPr>
        <w:t xml:space="preserve">natural and cultural resources </w:t>
      </w:r>
      <w:r w:rsidR="00281233" w:rsidRPr="009522E0">
        <w:rPr>
          <w:rFonts w:ascii="Times New Roman" w:hAnsi="Times New Roman" w:cs="Times New Roman"/>
          <w:lang w:val="en-US"/>
        </w:rPr>
        <w:t xml:space="preserve"> potential for </w:t>
      </w:r>
      <w:r w:rsidRPr="009522E0">
        <w:rPr>
          <w:rFonts w:ascii="Times New Roman" w:hAnsi="Times New Roman" w:cs="Times New Roman"/>
        </w:rPr>
        <w:t xml:space="preserve">tourism. </w:t>
      </w:r>
      <w:r w:rsidR="00281233" w:rsidRPr="009522E0">
        <w:rPr>
          <w:rFonts w:ascii="Times New Roman" w:hAnsi="Times New Roman" w:cs="Times New Roman"/>
          <w:lang w:val="en-US"/>
        </w:rPr>
        <w:t>T</w:t>
      </w:r>
      <w:r w:rsidR="00B72CDD">
        <w:rPr>
          <w:rFonts w:ascii="Times New Roman" w:hAnsi="Times New Roman" w:cs="Times New Roman"/>
          <w:lang w:val="en-US"/>
        </w:rPr>
        <w:t>ourism</w:t>
      </w:r>
      <w:r w:rsidR="00281233" w:rsidRPr="009522E0">
        <w:rPr>
          <w:rFonts w:ascii="Times New Roman" w:hAnsi="Times New Roman" w:cs="Times New Roman"/>
          <w:lang w:val="en-US"/>
        </w:rPr>
        <w:t xml:space="preserve"> could be a solution</w:t>
      </w:r>
      <w:r w:rsidRPr="009522E0">
        <w:rPr>
          <w:rFonts w:ascii="Times New Roman" w:hAnsi="Times New Roman" w:cs="Times New Roman"/>
        </w:rPr>
        <w:t xml:space="preserve"> to reduce poverty</w:t>
      </w:r>
      <w:r w:rsidR="00EE1D16" w:rsidRPr="009522E0">
        <w:rPr>
          <w:rFonts w:ascii="Times New Roman" w:hAnsi="Times New Roman" w:cs="Times New Roman"/>
          <w:lang w:val="en-US"/>
        </w:rPr>
        <w:t>, especially</w:t>
      </w:r>
      <w:r w:rsidR="0092687F" w:rsidRPr="009522E0">
        <w:rPr>
          <w:rFonts w:ascii="Times New Roman" w:hAnsi="Times New Roman" w:cs="Times New Roman"/>
          <w:lang w:val="en-US"/>
        </w:rPr>
        <w:t xml:space="preserve"> </w:t>
      </w:r>
      <w:r w:rsidRPr="009522E0">
        <w:rPr>
          <w:rFonts w:ascii="Times New Roman" w:hAnsi="Times New Roman" w:cs="Times New Roman"/>
        </w:rPr>
        <w:t>through community</w:t>
      </w:r>
      <w:r w:rsidR="00EE1D16" w:rsidRPr="009522E0">
        <w:rPr>
          <w:rFonts w:ascii="Times New Roman" w:hAnsi="Times New Roman" w:cs="Times New Roman"/>
          <w:lang w:val="en-US"/>
        </w:rPr>
        <w:t>-</w:t>
      </w:r>
      <w:r w:rsidRPr="009522E0">
        <w:rPr>
          <w:rFonts w:ascii="Times New Roman" w:hAnsi="Times New Roman" w:cs="Times New Roman"/>
        </w:rPr>
        <w:t xml:space="preserve">based </w:t>
      </w:r>
      <w:r w:rsidR="00C4317A" w:rsidRPr="009522E0">
        <w:rPr>
          <w:rFonts w:ascii="Times New Roman" w:hAnsi="Times New Roman" w:cs="Times New Roman"/>
          <w:lang w:val="en-US"/>
        </w:rPr>
        <w:t>tourism</w:t>
      </w:r>
      <w:r w:rsidRPr="009522E0">
        <w:rPr>
          <w:rFonts w:ascii="Times New Roman" w:hAnsi="Times New Roman" w:cs="Times New Roman"/>
        </w:rPr>
        <w:t xml:space="preserve">. </w:t>
      </w:r>
      <w:r w:rsidR="00EE1D16" w:rsidRPr="009522E0">
        <w:rPr>
          <w:rFonts w:ascii="Times New Roman" w:hAnsi="Times New Roman" w:cs="Times New Roman"/>
          <w:lang w:val="en-US"/>
        </w:rPr>
        <w:t>C</w:t>
      </w:r>
      <w:r w:rsidRPr="009522E0">
        <w:rPr>
          <w:rFonts w:ascii="Times New Roman" w:hAnsi="Times New Roman" w:cs="Times New Roman"/>
        </w:rPr>
        <w:t>ommunit</w:t>
      </w:r>
      <w:proofErr w:type="spellStart"/>
      <w:r w:rsidR="00C4317A" w:rsidRPr="009522E0">
        <w:rPr>
          <w:rFonts w:ascii="Times New Roman" w:hAnsi="Times New Roman" w:cs="Times New Roman"/>
          <w:lang w:val="en-US"/>
        </w:rPr>
        <w:t>ies</w:t>
      </w:r>
      <w:proofErr w:type="spellEnd"/>
      <w:r w:rsidRPr="009522E0">
        <w:rPr>
          <w:rFonts w:ascii="Times New Roman" w:hAnsi="Times New Roman" w:cs="Times New Roman"/>
        </w:rPr>
        <w:t xml:space="preserve"> </w:t>
      </w:r>
      <w:r w:rsidR="00EE1D16" w:rsidRPr="009522E0">
        <w:rPr>
          <w:rFonts w:ascii="Times New Roman" w:hAnsi="Times New Roman" w:cs="Times New Roman"/>
          <w:lang w:val="en-US"/>
        </w:rPr>
        <w:t>reap</w:t>
      </w:r>
      <w:r w:rsidRPr="009522E0">
        <w:rPr>
          <w:rFonts w:ascii="Times New Roman" w:hAnsi="Times New Roman" w:cs="Times New Roman"/>
        </w:rPr>
        <w:t xml:space="preserve"> economic benefits </w:t>
      </w:r>
      <w:r w:rsidR="00EE1D16" w:rsidRPr="009522E0">
        <w:rPr>
          <w:rFonts w:ascii="Times New Roman" w:hAnsi="Times New Roman" w:cs="Times New Roman"/>
          <w:lang w:val="en-US"/>
        </w:rPr>
        <w:t>from</w:t>
      </w:r>
      <w:r w:rsidR="00EE1D16" w:rsidRPr="009522E0">
        <w:rPr>
          <w:rFonts w:ascii="Times New Roman" w:hAnsi="Times New Roman" w:cs="Times New Roman"/>
        </w:rPr>
        <w:t xml:space="preserve"> </w:t>
      </w:r>
      <w:r w:rsidRPr="009522E0">
        <w:rPr>
          <w:rFonts w:ascii="Times New Roman" w:hAnsi="Times New Roman" w:cs="Times New Roman"/>
        </w:rPr>
        <w:t xml:space="preserve">tourism </w:t>
      </w:r>
      <w:r w:rsidR="00EE1D16" w:rsidRPr="009522E0">
        <w:rPr>
          <w:rFonts w:ascii="Times New Roman" w:hAnsi="Times New Roman" w:cs="Times New Roman"/>
          <w:lang w:val="en-US"/>
        </w:rPr>
        <w:t>industry</w:t>
      </w:r>
      <w:r w:rsidR="00EE1D16" w:rsidRPr="009522E0">
        <w:rPr>
          <w:rFonts w:ascii="Times New Roman" w:hAnsi="Times New Roman" w:cs="Times New Roman"/>
        </w:rPr>
        <w:t xml:space="preserve"> </w:t>
      </w:r>
      <w:r w:rsidR="00EE1D16" w:rsidRPr="009522E0">
        <w:rPr>
          <w:rFonts w:ascii="Times New Roman" w:hAnsi="Times New Roman" w:cs="Times New Roman"/>
          <w:lang w:val="en-US"/>
        </w:rPr>
        <w:t>by</w:t>
      </w:r>
      <w:r w:rsidRPr="009522E0">
        <w:rPr>
          <w:rFonts w:ascii="Times New Roman" w:hAnsi="Times New Roman" w:cs="Times New Roman"/>
        </w:rPr>
        <w:t xml:space="preserve"> </w:t>
      </w:r>
      <w:r w:rsidR="00EE1D16" w:rsidRPr="009522E0">
        <w:rPr>
          <w:rFonts w:ascii="Times New Roman" w:hAnsi="Times New Roman" w:cs="Times New Roman"/>
          <w:lang w:val="en-US"/>
        </w:rPr>
        <w:t xml:space="preserve">the </w:t>
      </w:r>
      <w:r w:rsidRPr="009522E0">
        <w:rPr>
          <w:rFonts w:ascii="Times New Roman" w:hAnsi="Times New Roman" w:cs="Times New Roman"/>
        </w:rPr>
        <w:t>increas</w:t>
      </w:r>
      <w:r w:rsidR="00EE1D16" w:rsidRPr="009522E0">
        <w:rPr>
          <w:rFonts w:ascii="Times New Roman" w:hAnsi="Times New Roman" w:cs="Times New Roman"/>
          <w:lang w:val="en-US"/>
        </w:rPr>
        <w:t>e of local income, hence</w:t>
      </w:r>
      <w:r w:rsidRPr="009522E0">
        <w:rPr>
          <w:rFonts w:ascii="Times New Roman" w:hAnsi="Times New Roman" w:cs="Times New Roman"/>
        </w:rPr>
        <w:t xml:space="preserve"> </w:t>
      </w:r>
      <w:r w:rsidR="00C4317A" w:rsidRPr="009522E0">
        <w:rPr>
          <w:rFonts w:ascii="Times New Roman" w:hAnsi="Times New Roman" w:cs="Times New Roman"/>
          <w:lang w:val="en-US"/>
        </w:rPr>
        <w:t xml:space="preserve">the social </w:t>
      </w:r>
      <w:r w:rsidRPr="009522E0">
        <w:rPr>
          <w:rFonts w:ascii="Times New Roman" w:hAnsi="Times New Roman" w:cs="Times New Roman"/>
        </w:rPr>
        <w:t xml:space="preserve">welfare. </w:t>
      </w:r>
      <w:r w:rsidR="00EE1D16" w:rsidRPr="009522E0">
        <w:rPr>
          <w:rFonts w:ascii="Times New Roman" w:hAnsi="Times New Roman" w:cs="Times New Roman"/>
          <w:lang w:val="en-US"/>
        </w:rPr>
        <w:t xml:space="preserve">On the </w:t>
      </w:r>
      <w:r w:rsidR="00C4317A" w:rsidRPr="009522E0">
        <w:rPr>
          <w:rFonts w:ascii="Times New Roman" w:hAnsi="Times New Roman" w:cs="Times New Roman"/>
          <w:lang w:val="en-US"/>
        </w:rPr>
        <w:t>contrary</w:t>
      </w:r>
      <w:r w:rsidRPr="009522E0">
        <w:rPr>
          <w:rFonts w:ascii="Times New Roman" w:hAnsi="Times New Roman" w:cs="Times New Roman"/>
        </w:rPr>
        <w:t xml:space="preserve">, </w:t>
      </w:r>
      <w:r w:rsidR="00EE1D16" w:rsidRPr="009522E0">
        <w:rPr>
          <w:rFonts w:ascii="Times New Roman" w:hAnsi="Times New Roman" w:cs="Times New Roman"/>
          <w:lang w:val="en-US"/>
        </w:rPr>
        <w:t>poor management may lead</w:t>
      </w:r>
      <w:r w:rsidRPr="009522E0">
        <w:rPr>
          <w:rFonts w:ascii="Times New Roman" w:hAnsi="Times New Roman" w:cs="Times New Roman"/>
        </w:rPr>
        <w:t xml:space="preserve"> </w:t>
      </w:r>
      <w:r w:rsidR="00EE1D16" w:rsidRPr="009522E0">
        <w:rPr>
          <w:rFonts w:ascii="Times New Roman" w:hAnsi="Times New Roman" w:cs="Times New Roman"/>
          <w:lang w:val="en-US"/>
        </w:rPr>
        <w:t xml:space="preserve">the emerging </w:t>
      </w:r>
      <w:r w:rsidRPr="009522E0">
        <w:rPr>
          <w:rFonts w:ascii="Times New Roman" w:hAnsi="Times New Roman" w:cs="Times New Roman"/>
        </w:rPr>
        <w:t xml:space="preserve">Merauke tourism </w:t>
      </w:r>
      <w:r w:rsidR="00EE1D16" w:rsidRPr="009522E0">
        <w:rPr>
          <w:rFonts w:ascii="Times New Roman" w:hAnsi="Times New Roman" w:cs="Times New Roman"/>
          <w:lang w:val="en-US"/>
        </w:rPr>
        <w:t>into</w:t>
      </w:r>
      <w:r w:rsidRPr="009522E0">
        <w:rPr>
          <w:rFonts w:ascii="Times New Roman" w:hAnsi="Times New Roman" w:cs="Times New Roman"/>
        </w:rPr>
        <w:t xml:space="preserve"> environmental ecosystem damage. </w:t>
      </w:r>
      <w:r w:rsidR="004E7D88" w:rsidRPr="009522E0">
        <w:rPr>
          <w:rFonts w:ascii="Times New Roman" w:hAnsi="Times New Roman" w:cs="Times New Roman"/>
          <w:lang w:val="en-US"/>
        </w:rPr>
        <w:t xml:space="preserve">Such a threat to </w:t>
      </w:r>
      <w:r w:rsidRPr="009522E0">
        <w:rPr>
          <w:rFonts w:ascii="Times New Roman" w:hAnsi="Times New Roman" w:cs="Times New Roman"/>
        </w:rPr>
        <w:t xml:space="preserve">environmental sustainability </w:t>
      </w:r>
      <w:r w:rsidR="004E7D88" w:rsidRPr="009522E0">
        <w:rPr>
          <w:rFonts w:ascii="Times New Roman" w:hAnsi="Times New Roman" w:cs="Times New Roman"/>
          <w:lang w:val="en-US"/>
        </w:rPr>
        <w:t>outweighs any economic benefit</w:t>
      </w:r>
      <w:r w:rsidR="00C4317A" w:rsidRPr="009522E0">
        <w:rPr>
          <w:rFonts w:ascii="Times New Roman" w:hAnsi="Times New Roman" w:cs="Times New Roman"/>
          <w:lang w:val="en-US"/>
        </w:rPr>
        <w:t>s</w:t>
      </w:r>
      <w:r w:rsidR="004E7D88" w:rsidRPr="009522E0">
        <w:rPr>
          <w:rFonts w:ascii="Times New Roman" w:hAnsi="Times New Roman" w:cs="Times New Roman"/>
          <w:lang w:val="en-US"/>
        </w:rPr>
        <w:t xml:space="preserve"> because future generation will suffer from the inherited damaged environment</w:t>
      </w:r>
      <w:r w:rsidRPr="009522E0">
        <w:rPr>
          <w:rFonts w:ascii="Times New Roman" w:hAnsi="Times New Roman" w:cs="Times New Roman"/>
        </w:rPr>
        <w:t xml:space="preserve">. This article </w:t>
      </w:r>
      <w:r w:rsidR="00C4317A" w:rsidRPr="009522E0">
        <w:rPr>
          <w:rFonts w:ascii="Times New Roman" w:hAnsi="Times New Roman" w:cs="Times New Roman"/>
          <w:lang w:val="en-US"/>
        </w:rPr>
        <w:t>will discuss</w:t>
      </w:r>
      <w:r w:rsidR="00C4317A" w:rsidRPr="009522E0">
        <w:rPr>
          <w:rFonts w:ascii="Times New Roman" w:hAnsi="Times New Roman" w:cs="Times New Roman"/>
        </w:rPr>
        <w:t xml:space="preserve"> </w:t>
      </w:r>
      <w:r w:rsidRPr="009522E0">
        <w:rPr>
          <w:rFonts w:ascii="Times New Roman" w:hAnsi="Times New Roman" w:cs="Times New Roman"/>
        </w:rPr>
        <w:t>Merauke communit</w:t>
      </w:r>
      <w:r w:rsidR="00C4317A" w:rsidRPr="009522E0">
        <w:rPr>
          <w:rFonts w:ascii="Times New Roman" w:hAnsi="Times New Roman" w:cs="Times New Roman"/>
          <w:lang w:val="en-US"/>
        </w:rPr>
        <w:t>y</w:t>
      </w:r>
      <w:r w:rsidR="004E7D88" w:rsidRPr="009522E0">
        <w:rPr>
          <w:rFonts w:ascii="Times New Roman" w:hAnsi="Times New Roman" w:cs="Times New Roman"/>
          <w:lang w:val="en-US"/>
        </w:rPr>
        <w:t xml:space="preserve"> partic</w:t>
      </w:r>
      <w:r w:rsidR="00C4317A" w:rsidRPr="009522E0">
        <w:rPr>
          <w:rFonts w:ascii="Times New Roman" w:hAnsi="Times New Roman" w:cs="Times New Roman"/>
          <w:lang w:val="en-US"/>
        </w:rPr>
        <w:t>i</w:t>
      </w:r>
      <w:r w:rsidR="004E7D88" w:rsidRPr="009522E0">
        <w:rPr>
          <w:rFonts w:ascii="Times New Roman" w:hAnsi="Times New Roman" w:cs="Times New Roman"/>
          <w:lang w:val="en-US"/>
        </w:rPr>
        <w:t>pation</w:t>
      </w:r>
      <w:r w:rsidRPr="009522E0">
        <w:rPr>
          <w:rFonts w:ascii="Times New Roman" w:hAnsi="Times New Roman" w:cs="Times New Roman"/>
        </w:rPr>
        <w:t xml:space="preserve"> in </w:t>
      </w:r>
      <w:r w:rsidR="00C4317A" w:rsidRPr="009522E0">
        <w:rPr>
          <w:rFonts w:ascii="Times New Roman" w:hAnsi="Times New Roman" w:cs="Times New Roman"/>
          <w:lang w:val="en-US"/>
        </w:rPr>
        <w:t>fostering</w:t>
      </w:r>
      <w:r w:rsidR="00C4317A" w:rsidRPr="009522E0">
        <w:rPr>
          <w:rFonts w:ascii="Times New Roman" w:hAnsi="Times New Roman" w:cs="Times New Roman"/>
        </w:rPr>
        <w:t xml:space="preserve"> </w:t>
      </w:r>
      <w:r w:rsidRPr="009522E0">
        <w:rPr>
          <w:rFonts w:ascii="Times New Roman" w:hAnsi="Times New Roman" w:cs="Times New Roman"/>
        </w:rPr>
        <w:t>the development of sustainable tourism through community</w:t>
      </w:r>
      <w:r w:rsidR="004E7D88" w:rsidRPr="009522E0">
        <w:rPr>
          <w:rFonts w:ascii="Times New Roman" w:hAnsi="Times New Roman" w:cs="Times New Roman"/>
          <w:lang w:val="en-US"/>
        </w:rPr>
        <w:t>-</w:t>
      </w:r>
      <w:r w:rsidRPr="009522E0">
        <w:rPr>
          <w:rFonts w:ascii="Times New Roman" w:hAnsi="Times New Roman" w:cs="Times New Roman"/>
        </w:rPr>
        <w:t xml:space="preserve">based </w:t>
      </w:r>
      <w:r w:rsidR="00B73D37" w:rsidRPr="009522E0">
        <w:rPr>
          <w:rFonts w:ascii="Times New Roman" w:hAnsi="Times New Roman" w:cs="Times New Roman"/>
          <w:lang w:val="en-US"/>
        </w:rPr>
        <w:t>tour</w:t>
      </w:r>
      <w:r w:rsidR="00F6659A" w:rsidRPr="009522E0">
        <w:rPr>
          <w:rFonts w:ascii="Times New Roman" w:hAnsi="Times New Roman" w:cs="Times New Roman"/>
          <w:lang w:val="en-US"/>
        </w:rPr>
        <w:t>i</w:t>
      </w:r>
      <w:r w:rsidR="00B73D37" w:rsidRPr="009522E0">
        <w:rPr>
          <w:rFonts w:ascii="Times New Roman" w:hAnsi="Times New Roman" w:cs="Times New Roman"/>
          <w:lang w:val="en-US"/>
        </w:rPr>
        <w:t>s</w:t>
      </w:r>
      <w:r w:rsidR="00F6659A" w:rsidRPr="009522E0">
        <w:rPr>
          <w:rFonts w:ascii="Times New Roman" w:hAnsi="Times New Roman" w:cs="Times New Roman"/>
          <w:lang w:val="en-US"/>
        </w:rPr>
        <w:t>m</w:t>
      </w:r>
      <w:r w:rsidR="004E7D88" w:rsidRPr="009522E0">
        <w:rPr>
          <w:rFonts w:ascii="Times New Roman" w:hAnsi="Times New Roman" w:cs="Times New Roman"/>
          <w:lang w:val="en-US"/>
        </w:rPr>
        <w:t xml:space="preserve">, that is </w:t>
      </w:r>
      <w:r w:rsidRPr="009522E0">
        <w:rPr>
          <w:rFonts w:ascii="Times New Roman" w:hAnsi="Times New Roman" w:cs="Times New Roman"/>
        </w:rPr>
        <w:t>maintaining sustainability of the environmen</w:t>
      </w:r>
      <w:r w:rsidR="004E7D88" w:rsidRPr="009522E0">
        <w:rPr>
          <w:rFonts w:ascii="Times New Roman" w:hAnsi="Times New Roman" w:cs="Times New Roman"/>
          <w:lang w:val="en-US"/>
        </w:rPr>
        <w:t>t and</w:t>
      </w:r>
      <w:r w:rsidRPr="009522E0">
        <w:rPr>
          <w:rFonts w:ascii="Times New Roman" w:hAnsi="Times New Roman" w:cs="Times New Roman"/>
        </w:rPr>
        <w:t xml:space="preserve"> ecosystem while </w:t>
      </w:r>
      <w:r w:rsidR="004E7D88" w:rsidRPr="009522E0">
        <w:rPr>
          <w:rFonts w:ascii="Times New Roman" w:hAnsi="Times New Roman" w:cs="Times New Roman"/>
          <w:lang w:val="en-US"/>
        </w:rPr>
        <w:t>considering</w:t>
      </w:r>
      <w:r w:rsidRPr="009522E0">
        <w:rPr>
          <w:rFonts w:ascii="Times New Roman" w:hAnsi="Times New Roman" w:cs="Times New Roman"/>
        </w:rPr>
        <w:t xml:space="preserve"> local communit</w:t>
      </w:r>
      <w:proofErr w:type="spellStart"/>
      <w:r w:rsidR="004E7D88" w:rsidRPr="009522E0">
        <w:rPr>
          <w:rFonts w:ascii="Times New Roman" w:hAnsi="Times New Roman" w:cs="Times New Roman"/>
          <w:lang w:val="en-US"/>
        </w:rPr>
        <w:t>ies</w:t>
      </w:r>
      <w:proofErr w:type="spellEnd"/>
      <w:r w:rsidR="004E7D88" w:rsidRPr="009522E0">
        <w:rPr>
          <w:rFonts w:ascii="Times New Roman" w:hAnsi="Times New Roman" w:cs="Times New Roman"/>
          <w:lang w:val="en-US"/>
        </w:rPr>
        <w:t xml:space="preserve"> sociocultural condition</w:t>
      </w:r>
      <w:r w:rsidR="00C4317A" w:rsidRPr="009522E0">
        <w:rPr>
          <w:rFonts w:ascii="Times New Roman" w:hAnsi="Times New Roman" w:cs="Times New Roman"/>
          <w:lang w:val="en-US"/>
        </w:rPr>
        <w:t>s</w:t>
      </w:r>
      <w:r w:rsidRPr="009522E0">
        <w:rPr>
          <w:rFonts w:ascii="Times New Roman" w:hAnsi="Times New Roman" w:cs="Times New Roman"/>
        </w:rPr>
        <w:t xml:space="preserve">. </w:t>
      </w:r>
      <w:r w:rsidR="004E7D88" w:rsidRPr="009522E0">
        <w:rPr>
          <w:rFonts w:ascii="Times New Roman" w:hAnsi="Times New Roman" w:cs="Times New Roman"/>
          <w:lang w:val="en-US"/>
        </w:rPr>
        <w:t>In doing so, t</w:t>
      </w:r>
      <w:r w:rsidRPr="009522E0">
        <w:rPr>
          <w:rFonts w:ascii="Times New Roman" w:hAnsi="Times New Roman" w:cs="Times New Roman"/>
        </w:rPr>
        <w:t>his study uses a descriptive-</w:t>
      </w:r>
      <w:commentRangeStart w:id="0"/>
      <w:r w:rsidRPr="009522E0">
        <w:rPr>
          <w:rFonts w:ascii="Times New Roman" w:hAnsi="Times New Roman" w:cs="Times New Roman"/>
        </w:rPr>
        <w:t xml:space="preserve">qualitative approach. </w:t>
      </w:r>
      <w:r w:rsidR="004E7D88" w:rsidRPr="009522E0">
        <w:rPr>
          <w:rFonts w:ascii="Times New Roman" w:hAnsi="Times New Roman" w:cs="Times New Roman"/>
          <w:lang w:val="en-US"/>
        </w:rPr>
        <w:t>Data was collected from</w:t>
      </w:r>
      <w:r w:rsidRPr="009522E0">
        <w:rPr>
          <w:rFonts w:ascii="Times New Roman" w:hAnsi="Times New Roman" w:cs="Times New Roman"/>
        </w:rPr>
        <w:t xml:space="preserve"> document tracking</w:t>
      </w:r>
      <w:ins w:id="1" w:author="admin2" w:date="2019-07-14T10:30:00Z">
        <w:r w:rsidR="00242607">
          <w:rPr>
            <w:rFonts w:ascii="Times New Roman" w:hAnsi="Times New Roman" w:cs="Times New Roman"/>
            <w:lang w:val="en-US"/>
          </w:rPr>
          <w:t xml:space="preserve">, including annual report of local government of </w:t>
        </w:r>
        <w:proofErr w:type="spellStart"/>
        <w:r w:rsidR="00242607">
          <w:rPr>
            <w:rFonts w:ascii="Times New Roman" w:hAnsi="Times New Roman" w:cs="Times New Roman"/>
            <w:lang w:val="en-US"/>
          </w:rPr>
          <w:t>Merauke</w:t>
        </w:r>
      </w:ins>
      <w:proofErr w:type="spellEnd"/>
      <w:ins w:id="2" w:author="admin2" w:date="2019-07-14T10:38:00Z">
        <w:r w:rsidR="003667A4">
          <w:rPr>
            <w:rFonts w:ascii="Times New Roman" w:hAnsi="Times New Roman" w:cs="Times New Roman"/>
            <w:lang w:val="en-US"/>
          </w:rPr>
          <w:t xml:space="preserve">, observation, </w:t>
        </w:r>
      </w:ins>
      <w:r w:rsidRPr="009522E0">
        <w:rPr>
          <w:rFonts w:ascii="Times New Roman" w:hAnsi="Times New Roman" w:cs="Times New Roman"/>
        </w:rPr>
        <w:t xml:space="preserve"> and</w:t>
      </w:r>
      <w:ins w:id="3" w:author="admin2" w:date="2019-07-14T10:33:00Z">
        <w:r w:rsidR="00242607">
          <w:rPr>
            <w:rFonts w:ascii="Times New Roman" w:hAnsi="Times New Roman" w:cs="Times New Roman"/>
            <w:lang w:val="en-US"/>
          </w:rPr>
          <w:t xml:space="preserve"> </w:t>
        </w:r>
      </w:ins>
      <w:r w:rsidRPr="009522E0">
        <w:rPr>
          <w:rFonts w:ascii="Times New Roman" w:hAnsi="Times New Roman" w:cs="Times New Roman"/>
        </w:rPr>
        <w:t xml:space="preserve"> interviews with Merauke Regional Government, </w:t>
      </w:r>
      <w:del w:id="4" w:author="admin2" w:date="2019-07-14T10:41:00Z">
        <w:r w:rsidRPr="009522E0" w:rsidDel="003667A4">
          <w:rPr>
            <w:rFonts w:ascii="Times New Roman" w:hAnsi="Times New Roman" w:cs="Times New Roman"/>
          </w:rPr>
          <w:delText>W</w:delText>
        </w:r>
      </w:del>
      <w:ins w:id="5" w:author="admin2" w:date="2019-07-14T10:34:00Z">
        <w:r w:rsidR="00242607">
          <w:rPr>
            <w:rFonts w:ascii="Times New Roman" w:hAnsi="Times New Roman" w:cs="Times New Roman"/>
            <w:lang w:val="en-US"/>
          </w:rPr>
          <w:t xml:space="preserve">World </w:t>
        </w:r>
      </w:ins>
      <w:ins w:id="6" w:author="admin2" w:date="2019-07-14T10:41:00Z">
        <w:r w:rsidR="003667A4">
          <w:rPr>
            <w:rFonts w:ascii="Times New Roman" w:hAnsi="Times New Roman" w:cs="Times New Roman"/>
            <w:lang w:val="en-US"/>
          </w:rPr>
          <w:t xml:space="preserve"> Wide </w:t>
        </w:r>
      </w:ins>
      <w:ins w:id="7" w:author="admin2" w:date="2019-07-14T10:34:00Z">
        <w:r w:rsidR="00242607">
          <w:rPr>
            <w:rFonts w:ascii="Times New Roman" w:hAnsi="Times New Roman" w:cs="Times New Roman"/>
            <w:lang w:val="en-US"/>
          </w:rPr>
          <w:t xml:space="preserve">Fund </w:t>
        </w:r>
      </w:ins>
      <w:ins w:id="8" w:author="admin2" w:date="2019-07-14T10:43:00Z">
        <w:r w:rsidR="003667A4">
          <w:rPr>
            <w:rFonts w:ascii="Times New Roman" w:hAnsi="Times New Roman" w:cs="Times New Roman"/>
            <w:lang w:val="en-US"/>
          </w:rPr>
          <w:t xml:space="preserve">for nature </w:t>
        </w:r>
      </w:ins>
      <w:del w:id="9" w:author="admin2" w:date="2019-07-14T10:34:00Z">
        <w:r w:rsidRPr="009522E0" w:rsidDel="00242607">
          <w:rPr>
            <w:rFonts w:ascii="Times New Roman" w:hAnsi="Times New Roman" w:cs="Times New Roman"/>
          </w:rPr>
          <w:delText xml:space="preserve">WF </w:delText>
        </w:r>
      </w:del>
      <w:r w:rsidRPr="009522E0">
        <w:rPr>
          <w:rFonts w:ascii="Times New Roman" w:hAnsi="Times New Roman" w:cs="Times New Roman"/>
        </w:rPr>
        <w:t xml:space="preserve">activists, and community leaders. </w:t>
      </w:r>
      <w:commentRangeEnd w:id="0"/>
      <w:r w:rsidR="00CA1E49">
        <w:rPr>
          <w:rStyle w:val="CommentReference"/>
        </w:rPr>
        <w:commentReference w:id="0"/>
      </w:r>
      <w:ins w:id="10" w:author="admin2" w:date="2019-07-14T10:35:00Z">
        <w:r w:rsidR="00242607">
          <w:rPr>
            <w:rFonts w:ascii="Times New Roman" w:hAnsi="Times New Roman" w:cs="Times New Roman"/>
            <w:lang w:val="en-US"/>
          </w:rPr>
          <w:t xml:space="preserve">All data being categorized and analyzed descriptively. </w:t>
        </w:r>
      </w:ins>
      <w:r w:rsidRPr="009522E0">
        <w:rPr>
          <w:rFonts w:ascii="Times New Roman" w:hAnsi="Times New Roman" w:cs="Times New Roman"/>
        </w:rPr>
        <w:t xml:space="preserve">The </w:t>
      </w:r>
      <w:r w:rsidR="0092687F" w:rsidRPr="009522E0">
        <w:rPr>
          <w:rFonts w:ascii="Times New Roman" w:hAnsi="Times New Roman" w:cs="Times New Roman"/>
          <w:lang w:val="en-US"/>
        </w:rPr>
        <w:t>findings</w:t>
      </w:r>
      <w:r w:rsidR="0092687F" w:rsidRPr="009522E0">
        <w:rPr>
          <w:rFonts w:ascii="Times New Roman" w:hAnsi="Times New Roman" w:cs="Times New Roman"/>
        </w:rPr>
        <w:t xml:space="preserve"> </w:t>
      </w:r>
      <w:r w:rsidR="00F7137F">
        <w:rPr>
          <w:rFonts w:ascii="Times New Roman" w:hAnsi="Times New Roman" w:cs="Times New Roman"/>
        </w:rPr>
        <w:t>indicated</w:t>
      </w:r>
      <w:r w:rsidRPr="009522E0">
        <w:rPr>
          <w:rFonts w:ascii="Times New Roman" w:hAnsi="Times New Roman" w:cs="Times New Roman"/>
        </w:rPr>
        <w:t xml:space="preserve"> that </w:t>
      </w:r>
      <w:r w:rsidR="00F6659A" w:rsidRPr="009522E0">
        <w:rPr>
          <w:rFonts w:ascii="Times New Roman" w:hAnsi="Times New Roman" w:cs="Times New Roman"/>
          <w:lang w:val="en-US"/>
        </w:rPr>
        <w:t xml:space="preserve">local </w:t>
      </w:r>
      <w:r w:rsidRPr="009522E0">
        <w:rPr>
          <w:rFonts w:ascii="Times New Roman" w:hAnsi="Times New Roman" w:cs="Times New Roman"/>
        </w:rPr>
        <w:t>communit</w:t>
      </w:r>
      <w:proofErr w:type="spellStart"/>
      <w:r w:rsidR="0092687F" w:rsidRPr="009522E0">
        <w:rPr>
          <w:rFonts w:ascii="Times New Roman" w:hAnsi="Times New Roman" w:cs="Times New Roman"/>
          <w:lang w:val="en-US"/>
        </w:rPr>
        <w:t>ies</w:t>
      </w:r>
      <w:proofErr w:type="spellEnd"/>
      <w:r w:rsidRPr="009522E0">
        <w:rPr>
          <w:rFonts w:ascii="Times New Roman" w:hAnsi="Times New Roman" w:cs="Times New Roman"/>
        </w:rPr>
        <w:t xml:space="preserve"> </w:t>
      </w:r>
      <w:r w:rsidR="004B720B" w:rsidRPr="009522E0">
        <w:rPr>
          <w:rFonts w:ascii="Times New Roman" w:hAnsi="Times New Roman" w:cs="Times New Roman"/>
          <w:lang w:val="en-US"/>
        </w:rPr>
        <w:t>supported</w:t>
      </w:r>
      <w:r w:rsidRPr="009522E0">
        <w:rPr>
          <w:rFonts w:ascii="Times New Roman" w:hAnsi="Times New Roman" w:cs="Times New Roman"/>
        </w:rPr>
        <w:t xml:space="preserve"> Merauke tourism by developing entrepreneur</w:t>
      </w:r>
      <w:r w:rsidR="0003495A" w:rsidRPr="009522E0">
        <w:rPr>
          <w:rFonts w:ascii="Times New Roman" w:hAnsi="Times New Roman" w:cs="Times New Roman"/>
          <w:lang w:val="en-US"/>
        </w:rPr>
        <w:t>ship</w:t>
      </w:r>
      <w:r w:rsidR="00551053" w:rsidRPr="009522E0">
        <w:rPr>
          <w:rFonts w:ascii="Times New Roman" w:hAnsi="Times New Roman" w:cs="Times New Roman"/>
          <w:lang w:val="en-US"/>
        </w:rPr>
        <w:t xml:space="preserve"> in </w:t>
      </w:r>
      <w:r w:rsidR="00D43B1A" w:rsidRPr="009522E0">
        <w:rPr>
          <w:rFonts w:ascii="Times New Roman" w:hAnsi="Times New Roman" w:cs="Times New Roman"/>
          <w:lang w:val="en-US"/>
        </w:rPr>
        <w:t>tourism industry</w:t>
      </w:r>
      <w:r w:rsidR="00E04B35">
        <w:rPr>
          <w:rFonts w:ascii="Times New Roman" w:hAnsi="Times New Roman" w:cs="Times New Roman"/>
        </w:rPr>
        <w:t xml:space="preserve">, </w:t>
      </w:r>
      <w:r w:rsidRPr="009522E0">
        <w:rPr>
          <w:rFonts w:ascii="Times New Roman" w:hAnsi="Times New Roman" w:cs="Times New Roman"/>
        </w:rPr>
        <w:t xml:space="preserve">increasing </w:t>
      </w:r>
      <w:r w:rsidR="00D43B1A" w:rsidRPr="009522E0">
        <w:rPr>
          <w:rFonts w:ascii="Times New Roman" w:hAnsi="Times New Roman" w:cs="Times New Roman"/>
          <w:lang w:val="en-US"/>
        </w:rPr>
        <w:t xml:space="preserve">community </w:t>
      </w:r>
      <w:r w:rsidRPr="009522E0">
        <w:rPr>
          <w:rFonts w:ascii="Times New Roman" w:hAnsi="Times New Roman" w:cs="Times New Roman"/>
        </w:rPr>
        <w:t>social control in protecting the environment and</w:t>
      </w:r>
      <w:r w:rsidR="0003495A" w:rsidRPr="009522E0">
        <w:rPr>
          <w:rFonts w:ascii="Times New Roman" w:hAnsi="Times New Roman" w:cs="Times New Roman"/>
          <w:lang w:val="en-US"/>
        </w:rPr>
        <w:t xml:space="preserve"> enhancing </w:t>
      </w:r>
      <w:r w:rsidRPr="009522E0">
        <w:rPr>
          <w:rFonts w:ascii="Times New Roman" w:hAnsi="Times New Roman" w:cs="Times New Roman"/>
        </w:rPr>
        <w:t xml:space="preserve">the role of local </w:t>
      </w:r>
      <w:r w:rsidR="00D43B1A" w:rsidRPr="009522E0">
        <w:rPr>
          <w:rFonts w:ascii="Times New Roman" w:hAnsi="Times New Roman" w:cs="Times New Roman"/>
          <w:lang w:val="en-US"/>
        </w:rPr>
        <w:t xml:space="preserve">customary </w:t>
      </w:r>
      <w:r w:rsidRPr="009522E0">
        <w:rPr>
          <w:rFonts w:ascii="Times New Roman" w:hAnsi="Times New Roman" w:cs="Times New Roman"/>
        </w:rPr>
        <w:t xml:space="preserve">leaders in supporting </w:t>
      </w:r>
      <w:r w:rsidR="0003495A" w:rsidRPr="009522E0">
        <w:rPr>
          <w:rFonts w:ascii="Times New Roman" w:hAnsi="Times New Roman" w:cs="Times New Roman"/>
          <w:lang w:val="en-US"/>
        </w:rPr>
        <w:t xml:space="preserve">the </w:t>
      </w:r>
      <w:r w:rsidRPr="009522E0">
        <w:rPr>
          <w:rFonts w:ascii="Times New Roman" w:hAnsi="Times New Roman" w:cs="Times New Roman"/>
        </w:rPr>
        <w:t>tourism development.</w:t>
      </w:r>
    </w:p>
    <w:p w14:paraId="42E4F4A4" w14:textId="77777777" w:rsidR="00B73D37" w:rsidRPr="009522E0" w:rsidRDefault="00B73D37" w:rsidP="007F6549">
      <w:pPr>
        <w:spacing w:after="0" w:line="240" w:lineRule="auto"/>
        <w:jc w:val="both"/>
        <w:rPr>
          <w:rFonts w:ascii="Times New Roman" w:hAnsi="Times New Roman" w:cs="Times New Roman"/>
        </w:rPr>
      </w:pPr>
    </w:p>
    <w:p w14:paraId="648A0F3E" w14:textId="77777777" w:rsidR="00B73D37" w:rsidRPr="009522E0" w:rsidRDefault="00B73D37" w:rsidP="007F6549">
      <w:pPr>
        <w:spacing w:after="0" w:line="240" w:lineRule="auto"/>
        <w:jc w:val="both"/>
        <w:rPr>
          <w:rFonts w:ascii="Times New Roman" w:hAnsi="Times New Roman" w:cs="Times New Roman"/>
          <w:lang w:val="en-ID"/>
        </w:rPr>
      </w:pPr>
      <w:r w:rsidRPr="009522E0">
        <w:rPr>
          <w:rFonts w:ascii="Times New Roman" w:hAnsi="Times New Roman" w:cs="Times New Roman"/>
          <w:lang w:val="en-ID"/>
        </w:rPr>
        <w:t>Keywords: sustainable development,</w:t>
      </w:r>
      <w:r w:rsidR="00491D7A">
        <w:rPr>
          <w:rFonts w:ascii="Times New Roman" w:hAnsi="Times New Roman" w:cs="Times New Roman"/>
          <w:lang w:val="en-ID"/>
        </w:rPr>
        <w:t xml:space="preserve"> </w:t>
      </w:r>
      <w:r w:rsidRPr="009522E0">
        <w:rPr>
          <w:rFonts w:ascii="Times New Roman" w:hAnsi="Times New Roman" w:cs="Times New Roman"/>
          <w:lang w:val="en-ID"/>
        </w:rPr>
        <w:t xml:space="preserve"> tourism, </w:t>
      </w:r>
      <w:r w:rsidR="00E04B35">
        <w:rPr>
          <w:rFonts w:ascii="Times New Roman" w:hAnsi="Times New Roman" w:cs="Times New Roman"/>
          <w:lang w:val="en-ID"/>
        </w:rPr>
        <w:t xml:space="preserve">local </w:t>
      </w:r>
      <w:r w:rsidRPr="009522E0">
        <w:rPr>
          <w:rFonts w:ascii="Times New Roman" w:hAnsi="Times New Roman" w:cs="Times New Roman"/>
          <w:lang w:val="en-ID"/>
        </w:rPr>
        <w:t>community</w:t>
      </w:r>
      <w:r w:rsidR="00E04B35">
        <w:rPr>
          <w:rFonts w:ascii="Times New Roman" w:hAnsi="Times New Roman" w:cs="Times New Roman"/>
          <w:lang w:val="en-ID"/>
        </w:rPr>
        <w:t xml:space="preserve">, </w:t>
      </w:r>
      <w:proofErr w:type="spellStart"/>
      <w:r w:rsidR="00E04B35">
        <w:rPr>
          <w:rFonts w:ascii="Times New Roman" w:hAnsi="Times New Roman" w:cs="Times New Roman"/>
          <w:lang w:val="en-ID"/>
        </w:rPr>
        <w:t>M</w:t>
      </w:r>
      <w:r w:rsidR="00C27B4C">
        <w:rPr>
          <w:rFonts w:ascii="Times New Roman" w:hAnsi="Times New Roman" w:cs="Times New Roman"/>
          <w:lang w:val="en-ID"/>
        </w:rPr>
        <w:t>erauke</w:t>
      </w:r>
      <w:proofErr w:type="spellEnd"/>
      <w:r w:rsidR="00C27B4C">
        <w:rPr>
          <w:rFonts w:ascii="Times New Roman" w:hAnsi="Times New Roman" w:cs="Times New Roman"/>
          <w:lang w:val="en-ID"/>
        </w:rPr>
        <w:t>, community participation</w:t>
      </w:r>
    </w:p>
    <w:p w14:paraId="1F77AB4C" w14:textId="77777777" w:rsidR="00F856F0" w:rsidRPr="009522E0" w:rsidRDefault="00F856F0" w:rsidP="005A3A88">
      <w:pPr>
        <w:spacing w:after="0" w:line="360" w:lineRule="auto"/>
        <w:jc w:val="both"/>
        <w:rPr>
          <w:rFonts w:ascii="Times New Roman" w:hAnsi="Times New Roman" w:cs="Times New Roman"/>
          <w:b/>
        </w:rPr>
      </w:pPr>
    </w:p>
    <w:p w14:paraId="4CF33A0E" w14:textId="77777777" w:rsidR="00C27B4C" w:rsidRDefault="00C27B4C" w:rsidP="005A3A88">
      <w:pPr>
        <w:spacing w:after="0" w:line="360" w:lineRule="auto"/>
        <w:jc w:val="both"/>
        <w:rPr>
          <w:rFonts w:ascii="Times New Roman" w:hAnsi="Times New Roman" w:cs="Times New Roman"/>
          <w:b/>
          <w:sz w:val="24"/>
          <w:szCs w:val="24"/>
          <w:lang w:val="en-US"/>
        </w:rPr>
        <w:sectPr w:rsidR="00C27B4C" w:rsidSect="00C27B4C">
          <w:footerReference w:type="default" r:id="rId14"/>
          <w:pgSz w:w="11906" w:h="16838" w:code="9"/>
          <w:pgMar w:top="1701" w:right="1134" w:bottom="1134" w:left="1701" w:header="709" w:footer="709" w:gutter="0"/>
          <w:cols w:space="567"/>
          <w:docGrid w:linePitch="360"/>
        </w:sectPr>
      </w:pPr>
    </w:p>
    <w:p w14:paraId="2A0714D0" w14:textId="77777777" w:rsidR="00F856F0" w:rsidRPr="00EB6246" w:rsidRDefault="00C27B4C" w:rsidP="005A3A8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INTRODUCTION</w:t>
      </w:r>
    </w:p>
    <w:p w14:paraId="6CB62E5A" w14:textId="77777777" w:rsidR="0065089E" w:rsidRPr="00EB6246" w:rsidRDefault="00F01B7A" w:rsidP="00EB6246">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The current focus of t</w:t>
      </w:r>
      <w:r w:rsidR="0065089E" w:rsidRPr="0065089E">
        <w:rPr>
          <w:rFonts w:ascii="Times New Roman" w:eastAsia="Times New Roman" w:hAnsi="Times New Roman" w:cs="Times New Roman"/>
          <w:sz w:val="24"/>
          <w:szCs w:val="24"/>
          <w:lang w:eastAsia="id-ID"/>
        </w:rPr>
        <w:t>ourism management</w:t>
      </w:r>
      <w:r>
        <w:rPr>
          <w:rFonts w:ascii="Times New Roman" w:eastAsia="Times New Roman" w:hAnsi="Times New Roman" w:cs="Times New Roman"/>
          <w:sz w:val="24"/>
          <w:szCs w:val="24"/>
          <w:lang w:val="en-US" w:eastAsia="id-ID"/>
        </w:rPr>
        <w:t xml:space="preserve"> is</w:t>
      </w:r>
      <w:r w:rsidR="0065089E" w:rsidRPr="0065089E">
        <w:rPr>
          <w:rFonts w:ascii="Times New Roman" w:eastAsia="Times New Roman" w:hAnsi="Times New Roman" w:cs="Times New Roman"/>
          <w:sz w:val="24"/>
          <w:szCs w:val="24"/>
          <w:lang w:eastAsia="id-ID"/>
        </w:rPr>
        <w:t xml:space="preserve"> the development of sustainable tourism</w:t>
      </w:r>
      <w:r w:rsidR="00B65DED">
        <w:rPr>
          <w:rFonts w:ascii="Times New Roman" w:eastAsia="Times New Roman" w:hAnsi="Times New Roman" w:cs="Times New Roman"/>
          <w:sz w:val="24"/>
          <w:szCs w:val="24"/>
          <w:lang w:val="en-US" w:eastAsia="id-ID"/>
        </w:rPr>
        <w:t xml:space="preserve"> </w:t>
      </w:r>
      <w:r w:rsidR="00D43B1A">
        <w:rPr>
          <w:rFonts w:ascii="Times New Roman" w:eastAsia="Times New Roman" w:hAnsi="Times New Roman" w:cs="Times New Roman"/>
          <w:sz w:val="24"/>
          <w:szCs w:val="24"/>
          <w:lang w:val="en-US" w:eastAsia="id-ID"/>
        </w:rPr>
        <w:t>with the aims of</w:t>
      </w:r>
      <w:r w:rsidR="0065089E" w:rsidRPr="0065089E">
        <w:rPr>
          <w:rFonts w:ascii="Times New Roman" w:eastAsia="Times New Roman" w:hAnsi="Times New Roman" w:cs="Times New Roman"/>
          <w:sz w:val="24"/>
          <w:szCs w:val="24"/>
          <w:lang w:eastAsia="id-ID"/>
        </w:rPr>
        <w:t xml:space="preserve"> benefit</w:t>
      </w:r>
      <w:r w:rsidR="00D43B1A">
        <w:rPr>
          <w:rFonts w:ascii="Times New Roman" w:eastAsia="Times New Roman" w:hAnsi="Times New Roman" w:cs="Times New Roman"/>
          <w:sz w:val="24"/>
          <w:szCs w:val="24"/>
          <w:lang w:val="en-US" w:eastAsia="id-ID"/>
        </w:rPr>
        <w:t>ting</w:t>
      </w:r>
      <w:r w:rsidR="0065089E" w:rsidRPr="0065089E">
        <w:rPr>
          <w:rFonts w:ascii="Times New Roman" w:eastAsia="Times New Roman" w:hAnsi="Times New Roman" w:cs="Times New Roman"/>
          <w:sz w:val="24"/>
          <w:szCs w:val="24"/>
          <w:lang w:eastAsia="id-ID"/>
        </w:rPr>
        <w:t xml:space="preserve"> the environment and the economy of local communities, and to have a positive impact on the soci</w:t>
      </w:r>
      <w:r w:rsidR="00B1041F">
        <w:rPr>
          <w:rFonts w:ascii="Times New Roman" w:eastAsia="Times New Roman" w:hAnsi="Times New Roman" w:cs="Times New Roman"/>
          <w:sz w:val="24"/>
          <w:szCs w:val="24"/>
          <w:lang w:val="en-US" w:eastAsia="id-ID"/>
        </w:rPr>
        <w:t>o</w:t>
      </w:r>
      <w:r w:rsidR="0065089E" w:rsidRPr="0065089E">
        <w:rPr>
          <w:rFonts w:ascii="Times New Roman" w:eastAsia="Times New Roman" w:hAnsi="Times New Roman" w:cs="Times New Roman"/>
          <w:sz w:val="24"/>
          <w:szCs w:val="24"/>
          <w:lang w:eastAsia="id-ID"/>
        </w:rPr>
        <w:t xml:space="preserve">cultural </w:t>
      </w:r>
      <w:r w:rsidR="00B1041F">
        <w:rPr>
          <w:rFonts w:ascii="Times New Roman" w:eastAsia="Times New Roman" w:hAnsi="Times New Roman" w:cs="Times New Roman"/>
          <w:sz w:val="24"/>
          <w:szCs w:val="24"/>
          <w:lang w:val="en-US" w:eastAsia="id-ID"/>
        </w:rPr>
        <w:t>aspects</w:t>
      </w:r>
      <w:r w:rsidR="00B1041F" w:rsidRPr="0065089E">
        <w:rPr>
          <w:rFonts w:ascii="Times New Roman" w:eastAsia="Times New Roman" w:hAnsi="Times New Roman" w:cs="Times New Roman"/>
          <w:sz w:val="24"/>
          <w:szCs w:val="24"/>
          <w:lang w:eastAsia="id-ID"/>
        </w:rPr>
        <w:t xml:space="preserve"> </w:t>
      </w:r>
      <w:r w:rsidR="0065089E" w:rsidRPr="0065089E">
        <w:rPr>
          <w:rFonts w:ascii="Times New Roman" w:eastAsia="Times New Roman" w:hAnsi="Times New Roman" w:cs="Times New Roman"/>
          <w:sz w:val="24"/>
          <w:szCs w:val="24"/>
          <w:lang w:eastAsia="id-ID"/>
        </w:rPr>
        <w:t xml:space="preserve">in the region (Nurhasanah, Alvi </w:t>
      </w:r>
      <w:r w:rsidR="00B1041F">
        <w:rPr>
          <w:rFonts w:ascii="Times New Roman" w:eastAsia="Times New Roman" w:hAnsi="Times New Roman" w:cs="Times New Roman"/>
          <w:sz w:val="24"/>
          <w:szCs w:val="24"/>
          <w:lang w:val="en-US" w:eastAsia="id-ID"/>
        </w:rPr>
        <w:t>&amp;</w:t>
      </w:r>
      <w:r w:rsidR="00B1041F" w:rsidRPr="0065089E">
        <w:rPr>
          <w:rFonts w:ascii="Times New Roman" w:eastAsia="Times New Roman" w:hAnsi="Times New Roman" w:cs="Times New Roman"/>
          <w:sz w:val="24"/>
          <w:szCs w:val="24"/>
          <w:lang w:eastAsia="id-ID"/>
        </w:rPr>
        <w:t xml:space="preserve"> </w:t>
      </w:r>
      <w:r w:rsidR="0065089E" w:rsidRPr="0065089E">
        <w:rPr>
          <w:rFonts w:ascii="Times New Roman" w:eastAsia="Times New Roman" w:hAnsi="Times New Roman" w:cs="Times New Roman"/>
          <w:sz w:val="24"/>
          <w:szCs w:val="24"/>
          <w:lang w:eastAsia="id-ID"/>
        </w:rPr>
        <w:t xml:space="preserve">Persada, 2017). </w:t>
      </w:r>
      <w:r w:rsidR="00B1041F">
        <w:rPr>
          <w:rFonts w:ascii="Times New Roman" w:eastAsia="Times New Roman" w:hAnsi="Times New Roman" w:cs="Times New Roman"/>
          <w:sz w:val="24"/>
          <w:szCs w:val="24"/>
          <w:lang w:val="en-US" w:eastAsia="id-ID"/>
        </w:rPr>
        <w:t>T</w:t>
      </w:r>
      <w:r w:rsidR="0065089E" w:rsidRPr="0065089E">
        <w:rPr>
          <w:rFonts w:ascii="Times New Roman" w:eastAsia="Times New Roman" w:hAnsi="Times New Roman" w:cs="Times New Roman"/>
          <w:sz w:val="24"/>
          <w:szCs w:val="24"/>
          <w:lang w:eastAsia="id-ID"/>
        </w:rPr>
        <w:t xml:space="preserve">ourism </w:t>
      </w:r>
      <w:r w:rsidR="00B1041F">
        <w:rPr>
          <w:rFonts w:ascii="Times New Roman" w:eastAsia="Times New Roman" w:hAnsi="Times New Roman" w:cs="Times New Roman"/>
          <w:sz w:val="24"/>
          <w:szCs w:val="24"/>
          <w:lang w:val="en-US" w:eastAsia="id-ID"/>
        </w:rPr>
        <w:t>industry</w:t>
      </w:r>
      <w:r w:rsidR="00B1041F" w:rsidRPr="0065089E">
        <w:rPr>
          <w:rFonts w:ascii="Times New Roman" w:eastAsia="Times New Roman" w:hAnsi="Times New Roman" w:cs="Times New Roman"/>
          <w:sz w:val="24"/>
          <w:szCs w:val="24"/>
          <w:lang w:eastAsia="id-ID"/>
        </w:rPr>
        <w:t xml:space="preserve"> </w:t>
      </w:r>
      <w:r w:rsidR="00B1041F">
        <w:rPr>
          <w:rFonts w:ascii="Times New Roman" w:eastAsia="Times New Roman" w:hAnsi="Times New Roman" w:cs="Times New Roman"/>
          <w:sz w:val="24"/>
          <w:szCs w:val="24"/>
          <w:lang w:val="en-US" w:eastAsia="id-ID"/>
        </w:rPr>
        <w:t xml:space="preserve">should </w:t>
      </w:r>
      <w:r w:rsidR="0065089E" w:rsidRPr="0065089E">
        <w:rPr>
          <w:rFonts w:ascii="Times New Roman" w:eastAsia="Times New Roman" w:hAnsi="Times New Roman" w:cs="Times New Roman"/>
          <w:sz w:val="24"/>
          <w:szCs w:val="24"/>
          <w:lang w:eastAsia="id-ID"/>
        </w:rPr>
        <w:t xml:space="preserve">integrate all supporting elements </w:t>
      </w:r>
      <w:r w:rsidR="00B1041F">
        <w:rPr>
          <w:rFonts w:ascii="Times New Roman" w:eastAsia="Times New Roman" w:hAnsi="Times New Roman" w:cs="Times New Roman"/>
          <w:sz w:val="24"/>
          <w:szCs w:val="24"/>
          <w:lang w:val="en-US" w:eastAsia="id-ID"/>
        </w:rPr>
        <w:t>in</w:t>
      </w:r>
      <w:r w:rsidR="00B1041F" w:rsidRPr="0065089E">
        <w:rPr>
          <w:rFonts w:ascii="Times New Roman" w:eastAsia="Times New Roman" w:hAnsi="Times New Roman" w:cs="Times New Roman"/>
          <w:sz w:val="24"/>
          <w:szCs w:val="24"/>
          <w:lang w:eastAsia="id-ID"/>
        </w:rPr>
        <w:t xml:space="preserve"> </w:t>
      </w:r>
      <w:r w:rsidR="0065089E" w:rsidRPr="0065089E">
        <w:rPr>
          <w:rFonts w:ascii="Times New Roman" w:eastAsia="Times New Roman" w:hAnsi="Times New Roman" w:cs="Times New Roman"/>
          <w:sz w:val="24"/>
          <w:szCs w:val="24"/>
          <w:lang w:eastAsia="id-ID"/>
        </w:rPr>
        <w:t>society,</w:t>
      </w:r>
      <w:r w:rsidR="00B1041F">
        <w:rPr>
          <w:rFonts w:ascii="Times New Roman" w:eastAsia="Times New Roman" w:hAnsi="Times New Roman" w:cs="Times New Roman"/>
          <w:sz w:val="24"/>
          <w:szCs w:val="24"/>
          <w:lang w:val="en-US" w:eastAsia="id-ID"/>
        </w:rPr>
        <w:t xml:space="preserve"> including</w:t>
      </w:r>
      <w:r w:rsidR="0065089E" w:rsidRPr="0065089E">
        <w:rPr>
          <w:rFonts w:ascii="Times New Roman" w:eastAsia="Times New Roman" w:hAnsi="Times New Roman" w:cs="Times New Roman"/>
          <w:sz w:val="24"/>
          <w:szCs w:val="24"/>
          <w:lang w:eastAsia="id-ID"/>
        </w:rPr>
        <w:t xml:space="preserve"> local culture</w:t>
      </w:r>
      <w:r w:rsidR="00B1041F">
        <w:rPr>
          <w:rFonts w:ascii="Times New Roman" w:eastAsia="Times New Roman" w:hAnsi="Times New Roman" w:cs="Times New Roman"/>
          <w:sz w:val="24"/>
          <w:szCs w:val="24"/>
          <w:lang w:val="en-US" w:eastAsia="id-ID"/>
        </w:rPr>
        <w:t xml:space="preserve"> and the</w:t>
      </w:r>
      <w:r w:rsidR="00930C8B">
        <w:rPr>
          <w:rFonts w:ascii="Times New Roman" w:eastAsia="Times New Roman" w:hAnsi="Times New Roman" w:cs="Times New Roman"/>
          <w:sz w:val="24"/>
          <w:szCs w:val="24"/>
          <w:lang w:val="en-US" w:eastAsia="id-ID"/>
        </w:rPr>
        <w:t xml:space="preserve"> </w:t>
      </w:r>
      <w:r w:rsidR="0065089E" w:rsidRPr="0065089E">
        <w:rPr>
          <w:rFonts w:ascii="Times New Roman" w:eastAsia="Times New Roman" w:hAnsi="Times New Roman" w:cs="Times New Roman"/>
          <w:sz w:val="24"/>
          <w:szCs w:val="24"/>
          <w:lang w:eastAsia="id-ID"/>
        </w:rPr>
        <w:t xml:space="preserve">environment </w:t>
      </w:r>
      <w:r w:rsidR="00B1041F">
        <w:rPr>
          <w:rFonts w:ascii="Times New Roman" w:eastAsia="Times New Roman" w:hAnsi="Times New Roman" w:cs="Times New Roman"/>
          <w:sz w:val="24"/>
          <w:szCs w:val="24"/>
          <w:lang w:val="en-US" w:eastAsia="id-ID"/>
        </w:rPr>
        <w:t xml:space="preserve">so that it </w:t>
      </w:r>
      <w:r w:rsidR="00930C8B">
        <w:rPr>
          <w:rFonts w:ascii="Times New Roman" w:eastAsia="Times New Roman" w:hAnsi="Times New Roman" w:cs="Times New Roman"/>
          <w:sz w:val="24"/>
          <w:szCs w:val="24"/>
          <w:lang w:val="en-US" w:eastAsia="id-ID"/>
        </w:rPr>
        <w:t>remains</w:t>
      </w:r>
      <w:r w:rsidR="00B1041F">
        <w:rPr>
          <w:rFonts w:ascii="Times New Roman" w:eastAsia="Times New Roman" w:hAnsi="Times New Roman" w:cs="Times New Roman"/>
          <w:sz w:val="24"/>
          <w:szCs w:val="24"/>
          <w:lang w:val="en-US" w:eastAsia="id-ID"/>
        </w:rPr>
        <w:t xml:space="preserve"> sustainable</w:t>
      </w:r>
      <w:r w:rsidR="0065089E" w:rsidRPr="0065089E">
        <w:rPr>
          <w:rFonts w:ascii="Times New Roman" w:eastAsia="Times New Roman" w:hAnsi="Times New Roman" w:cs="Times New Roman"/>
          <w:sz w:val="24"/>
          <w:szCs w:val="24"/>
          <w:lang w:eastAsia="id-ID"/>
        </w:rPr>
        <w:t xml:space="preserve"> and </w:t>
      </w:r>
      <w:r w:rsidR="003C4BF6">
        <w:rPr>
          <w:rFonts w:ascii="Times New Roman" w:eastAsia="Times New Roman" w:hAnsi="Times New Roman" w:cs="Times New Roman"/>
          <w:sz w:val="24"/>
          <w:szCs w:val="24"/>
          <w:lang w:val="en-US" w:eastAsia="id-ID"/>
        </w:rPr>
        <w:t xml:space="preserve">the legacy </w:t>
      </w:r>
      <w:r w:rsidR="00B1041F">
        <w:rPr>
          <w:rFonts w:ascii="Times New Roman" w:eastAsia="Times New Roman" w:hAnsi="Times New Roman" w:cs="Times New Roman"/>
          <w:sz w:val="24"/>
          <w:szCs w:val="24"/>
          <w:lang w:val="en-US" w:eastAsia="id-ID"/>
        </w:rPr>
        <w:lastRenderedPageBreak/>
        <w:t>can be passed on to</w:t>
      </w:r>
      <w:r w:rsidR="00B1041F" w:rsidRPr="0065089E">
        <w:rPr>
          <w:rFonts w:ascii="Times New Roman" w:eastAsia="Times New Roman" w:hAnsi="Times New Roman" w:cs="Times New Roman"/>
          <w:sz w:val="24"/>
          <w:szCs w:val="24"/>
          <w:lang w:eastAsia="id-ID"/>
        </w:rPr>
        <w:t xml:space="preserve"> </w:t>
      </w:r>
      <w:r w:rsidR="0065089E" w:rsidRPr="0065089E">
        <w:rPr>
          <w:rFonts w:ascii="Times New Roman" w:eastAsia="Times New Roman" w:hAnsi="Times New Roman" w:cs="Times New Roman"/>
          <w:sz w:val="24"/>
          <w:szCs w:val="24"/>
          <w:lang w:eastAsia="id-ID"/>
        </w:rPr>
        <w:t>future generations.</w:t>
      </w:r>
      <w:r w:rsidR="003C4BF6">
        <w:rPr>
          <w:rFonts w:ascii="Times New Roman" w:eastAsia="Times New Roman" w:hAnsi="Times New Roman" w:cs="Times New Roman"/>
          <w:sz w:val="24"/>
          <w:szCs w:val="24"/>
          <w:lang w:val="en-US" w:eastAsia="id-ID"/>
        </w:rPr>
        <w:t xml:space="preserve"> </w:t>
      </w:r>
      <w:r w:rsidR="0092687F" w:rsidRPr="0092687F">
        <w:rPr>
          <w:rFonts w:ascii="Times New Roman" w:eastAsia="Times New Roman" w:hAnsi="Times New Roman" w:cs="Times New Roman"/>
          <w:sz w:val="24"/>
          <w:szCs w:val="24"/>
          <w:lang w:eastAsia="id-ID"/>
        </w:rPr>
        <w:t xml:space="preserve">Sustainable tourism places society as one of the main </w:t>
      </w:r>
      <w:r w:rsidR="0092687F">
        <w:rPr>
          <w:rFonts w:ascii="Times New Roman" w:eastAsia="Times New Roman" w:hAnsi="Times New Roman" w:cs="Times New Roman"/>
          <w:sz w:val="24"/>
          <w:szCs w:val="24"/>
          <w:lang w:val="en-US" w:eastAsia="id-ID"/>
        </w:rPr>
        <w:t>instigators</w:t>
      </w:r>
      <w:r w:rsidR="0092687F" w:rsidRPr="0092687F">
        <w:rPr>
          <w:rFonts w:ascii="Times New Roman" w:eastAsia="Times New Roman" w:hAnsi="Times New Roman" w:cs="Times New Roman"/>
          <w:sz w:val="24"/>
          <w:szCs w:val="24"/>
          <w:lang w:eastAsia="id-ID"/>
        </w:rPr>
        <w:t xml:space="preserve">. </w:t>
      </w:r>
      <w:r w:rsidR="003C4BF6">
        <w:rPr>
          <w:rFonts w:ascii="Times New Roman" w:eastAsia="Times New Roman" w:hAnsi="Times New Roman" w:cs="Times New Roman"/>
          <w:sz w:val="24"/>
          <w:szCs w:val="24"/>
          <w:lang w:val="en-US" w:eastAsia="id-ID"/>
        </w:rPr>
        <w:t>It is the community a</w:t>
      </w:r>
      <w:r w:rsidR="0092687F" w:rsidRPr="0092687F">
        <w:rPr>
          <w:rFonts w:ascii="Times New Roman" w:eastAsia="Times New Roman" w:hAnsi="Times New Roman" w:cs="Times New Roman"/>
          <w:sz w:val="24"/>
          <w:szCs w:val="24"/>
          <w:lang w:eastAsia="id-ID"/>
        </w:rPr>
        <w:t>ctive participation</w:t>
      </w:r>
      <w:r w:rsidR="003C4BF6">
        <w:rPr>
          <w:rFonts w:ascii="Times New Roman" w:eastAsia="Times New Roman" w:hAnsi="Times New Roman" w:cs="Times New Roman"/>
          <w:sz w:val="24"/>
          <w:szCs w:val="24"/>
          <w:lang w:val="en-US" w:eastAsia="id-ID"/>
        </w:rPr>
        <w:t xml:space="preserve"> that</w:t>
      </w:r>
      <w:r w:rsidR="0092687F" w:rsidRPr="0092687F">
        <w:rPr>
          <w:rFonts w:ascii="Times New Roman" w:eastAsia="Times New Roman" w:hAnsi="Times New Roman" w:cs="Times New Roman"/>
          <w:sz w:val="24"/>
          <w:szCs w:val="24"/>
          <w:lang w:eastAsia="id-ID"/>
        </w:rPr>
        <w:t xml:space="preserve"> reviv</w:t>
      </w:r>
      <w:proofErr w:type="spellStart"/>
      <w:r w:rsidR="003C4BF6">
        <w:rPr>
          <w:rFonts w:ascii="Times New Roman" w:eastAsia="Times New Roman" w:hAnsi="Times New Roman" w:cs="Times New Roman"/>
          <w:sz w:val="24"/>
          <w:szCs w:val="24"/>
          <w:lang w:val="en-US" w:eastAsia="id-ID"/>
        </w:rPr>
        <w:t>es</w:t>
      </w:r>
      <w:proofErr w:type="spellEnd"/>
      <w:r w:rsidR="0092687F" w:rsidRPr="0092687F">
        <w:rPr>
          <w:rFonts w:ascii="Times New Roman" w:eastAsia="Times New Roman" w:hAnsi="Times New Roman" w:cs="Times New Roman"/>
          <w:sz w:val="24"/>
          <w:szCs w:val="24"/>
          <w:lang w:eastAsia="id-ID"/>
        </w:rPr>
        <w:t xml:space="preserve"> local resources and uniqueness</w:t>
      </w:r>
      <w:r w:rsidR="00930C8B" w:rsidRPr="00930C8B">
        <w:rPr>
          <w:rFonts w:ascii="Times New Roman" w:eastAsia="Times New Roman" w:hAnsi="Times New Roman" w:cs="Times New Roman"/>
          <w:sz w:val="24"/>
          <w:szCs w:val="24"/>
          <w:lang w:eastAsia="id-ID"/>
        </w:rPr>
        <w:t xml:space="preserve"> </w:t>
      </w:r>
      <w:r w:rsidR="003C4BF6">
        <w:rPr>
          <w:rFonts w:ascii="Times New Roman" w:eastAsia="Times New Roman" w:hAnsi="Times New Roman" w:cs="Times New Roman"/>
          <w:sz w:val="24"/>
          <w:szCs w:val="24"/>
          <w:lang w:val="en-US" w:eastAsia="id-ID"/>
        </w:rPr>
        <w:t>to</w:t>
      </w:r>
      <w:r w:rsidR="00930C8B">
        <w:rPr>
          <w:rFonts w:ascii="Times New Roman" w:eastAsia="Times New Roman" w:hAnsi="Times New Roman" w:cs="Times New Roman"/>
          <w:sz w:val="24"/>
          <w:szCs w:val="24"/>
          <w:lang w:val="en-US" w:eastAsia="id-ID"/>
        </w:rPr>
        <w:t xml:space="preserve"> </w:t>
      </w:r>
      <w:r w:rsidR="003C4BF6">
        <w:rPr>
          <w:rFonts w:ascii="Times New Roman" w:eastAsia="Times New Roman" w:hAnsi="Times New Roman" w:cs="Times New Roman"/>
          <w:sz w:val="24"/>
          <w:szCs w:val="24"/>
          <w:lang w:val="en-US" w:eastAsia="id-ID"/>
        </w:rPr>
        <w:t>stir</w:t>
      </w:r>
      <w:r w:rsidR="00930C8B">
        <w:rPr>
          <w:rFonts w:ascii="Times New Roman" w:eastAsia="Times New Roman" w:hAnsi="Times New Roman" w:cs="Times New Roman"/>
          <w:sz w:val="24"/>
          <w:szCs w:val="24"/>
          <w:lang w:val="en-US" w:eastAsia="id-ID"/>
        </w:rPr>
        <w:t xml:space="preserve"> </w:t>
      </w:r>
      <w:r w:rsidR="00930C8B" w:rsidRPr="0092687F">
        <w:rPr>
          <w:rFonts w:ascii="Times New Roman" w:eastAsia="Times New Roman" w:hAnsi="Times New Roman" w:cs="Times New Roman"/>
          <w:sz w:val="24"/>
          <w:szCs w:val="24"/>
          <w:lang w:eastAsia="id-ID"/>
        </w:rPr>
        <w:t xml:space="preserve">progress and development </w:t>
      </w:r>
      <w:r w:rsidR="00930C8B">
        <w:rPr>
          <w:rFonts w:ascii="Times New Roman" w:eastAsia="Times New Roman" w:hAnsi="Times New Roman" w:cs="Times New Roman"/>
          <w:sz w:val="24"/>
          <w:szCs w:val="24"/>
          <w:lang w:val="en-US" w:eastAsia="id-ID"/>
        </w:rPr>
        <w:t>in</w:t>
      </w:r>
      <w:r w:rsidR="00930C8B" w:rsidRPr="0092687F">
        <w:rPr>
          <w:rFonts w:ascii="Times New Roman" w:eastAsia="Times New Roman" w:hAnsi="Times New Roman" w:cs="Times New Roman"/>
          <w:sz w:val="24"/>
          <w:szCs w:val="24"/>
          <w:lang w:eastAsia="id-ID"/>
        </w:rPr>
        <w:t xml:space="preserve"> tourism</w:t>
      </w:r>
      <w:r w:rsidR="0092687F" w:rsidRPr="0092687F">
        <w:rPr>
          <w:rFonts w:ascii="Times New Roman" w:eastAsia="Times New Roman" w:hAnsi="Times New Roman" w:cs="Times New Roman"/>
          <w:sz w:val="24"/>
          <w:szCs w:val="24"/>
          <w:lang w:eastAsia="id-ID"/>
        </w:rPr>
        <w:t xml:space="preserve">. The higher the community </w:t>
      </w:r>
      <w:r w:rsidR="009C4A66">
        <w:rPr>
          <w:rFonts w:ascii="Times New Roman" w:eastAsia="Times New Roman" w:hAnsi="Times New Roman" w:cs="Times New Roman"/>
          <w:sz w:val="24"/>
          <w:szCs w:val="24"/>
          <w:lang w:val="en-US" w:eastAsia="id-ID"/>
        </w:rPr>
        <w:t>participation</w:t>
      </w:r>
      <w:r w:rsidR="009C4A66" w:rsidRPr="0092687F">
        <w:rPr>
          <w:rFonts w:ascii="Times New Roman" w:eastAsia="Times New Roman" w:hAnsi="Times New Roman" w:cs="Times New Roman"/>
          <w:sz w:val="24"/>
          <w:szCs w:val="24"/>
          <w:lang w:eastAsia="id-ID"/>
        </w:rPr>
        <w:t xml:space="preserve"> </w:t>
      </w:r>
      <w:r w:rsidR="0092687F" w:rsidRPr="0092687F">
        <w:rPr>
          <w:rFonts w:ascii="Times New Roman" w:eastAsia="Times New Roman" w:hAnsi="Times New Roman" w:cs="Times New Roman"/>
          <w:sz w:val="24"/>
          <w:szCs w:val="24"/>
          <w:lang w:eastAsia="id-ID"/>
        </w:rPr>
        <w:t xml:space="preserve">to </w:t>
      </w:r>
      <w:r w:rsidR="00930C8B">
        <w:rPr>
          <w:rFonts w:ascii="Times New Roman" w:eastAsia="Times New Roman" w:hAnsi="Times New Roman" w:cs="Times New Roman"/>
          <w:sz w:val="24"/>
          <w:szCs w:val="24"/>
          <w:lang w:val="en-US" w:eastAsia="id-ID"/>
        </w:rPr>
        <w:t>o</w:t>
      </w:r>
      <w:r w:rsidR="00AA09EC">
        <w:rPr>
          <w:rFonts w:ascii="Times New Roman" w:eastAsia="Times New Roman" w:hAnsi="Times New Roman" w:cs="Times New Roman"/>
          <w:sz w:val="24"/>
          <w:szCs w:val="24"/>
          <w:lang w:val="en-US" w:eastAsia="id-ID"/>
        </w:rPr>
        <w:t>ptimize</w:t>
      </w:r>
      <w:r w:rsidR="00930C8B" w:rsidRPr="0092687F">
        <w:rPr>
          <w:rFonts w:ascii="Times New Roman" w:eastAsia="Times New Roman" w:hAnsi="Times New Roman" w:cs="Times New Roman"/>
          <w:sz w:val="24"/>
          <w:szCs w:val="24"/>
          <w:lang w:eastAsia="id-ID"/>
        </w:rPr>
        <w:t xml:space="preserve"> </w:t>
      </w:r>
      <w:r w:rsidR="0092687F" w:rsidRPr="0092687F">
        <w:rPr>
          <w:rFonts w:ascii="Times New Roman" w:eastAsia="Times New Roman" w:hAnsi="Times New Roman" w:cs="Times New Roman"/>
          <w:sz w:val="24"/>
          <w:szCs w:val="24"/>
          <w:lang w:eastAsia="id-ID"/>
        </w:rPr>
        <w:t xml:space="preserve">local resources and uniqueness, the </w:t>
      </w:r>
      <w:r w:rsidR="00AA09EC">
        <w:rPr>
          <w:rFonts w:ascii="Times New Roman" w:eastAsia="Times New Roman" w:hAnsi="Times New Roman" w:cs="Times New Roman"/>
          <w:sz w:val="24"/>
          <w:szCs w:val="24"/>
          <w:lang w:val="en-US" w:eastAsia="id-ID"/>
        </w:rPr>
        <w:t>faster</w:t>
      </w:r>
      <w:r w:rsidR="00AA09EC" w:rsidRPr="0092687F">
        <w:rPr>
          <w:rFonts w:ascii="Times New Roman" w:eastAsia="Times New Roman" w:hAnsi="Times New Roman" w:cs="Times New Roman"/>
          <w:sz w:val="24"/>
          <w:szCs w:val="24"/>
          <w:lang w:eastAsia="id-ID"/>
        </w:rPr>
        <w:t xml:space="preserve"> </w:t>
      </w:r>
      <w:r w:rsidR="0092687F" w:rsidRPr="0092687F">
        <w:rPr>
          <w:rFonts w:ascii="Times New Roman" w:eastAsia="Times New Roman" w:hAnsi="Times New Roman" w:cs="Times New Roman"/>
          <w:sz w:val="24"/>
          <w:szCs w:val="24"/>
          <w:lang w:eastAsia="id-ID"/>
        </w:rPr>
        <w:t>the tourism</w:t>
      </w:r>
      <w:r w:rsidR="00AA09EC">
        <w:rPr>
          <w:rFonts w:ascii="Times New Roman" w:eastAsia="Times New Roman" w:hAnsi="Times New Roman" w:cs="Times New Roman"/>
          <w:sz w:val="24"/>
          <w:szCs w:val="24"/>
          <w:lang w:val="en-US" w:eastAsia="id-ID"/>
        </w:rPr>
        <w:t xml:space="preserve"> will develop</w:t>
      </w:r>
      <w:r w:rsidR="0092687F" w:rsidRPr="0092687F">
        <w:rPr>
          <w:rFonts w:ascii="Times New Roman" w:eastAsia="Times New Roman" w:hAnsi="Times New Roman" w:cs="Times New Roman"/>
          <w:sz w:val="24"/>
          <w:szCs w:val="24"/>
          <w:lang w:eastAsia="id-ID"/>
        </w:rPr>
        <w:t>.</w:t>
      </w:r>
    </w:p>
    <w:p w14:paraId="241D14C7" w14:textId="77777777" w:rsidR="00604D13" w:rsidRDefault="0065089E" w:rsidP="00EB6246">
      <w:pPr>
        <w:spacing w:after="0" w:line="360" w:lineRule="auto"/>
        <w:ind w:firstLine="720"/>
        <w:jc w:val="both"/>
        <w:rPr>
          <w:rFonts w:ascii="Times New Roman" w:hAnsi="Times New Roman"/>
          <w:sz w:val="24"/>
          <w:szCs w:val="24"/>
        </w:rPr>
      </w:pPr>
      <w:r w:rsidRPr="0065089E">
        <w:rPr>
          <w:rFonts w:ascii="Times New Roman" w:hAnsi="Times New Roman"/>
          <w:sz w:val="24"/>
          <w:szCs w:val="24"/>
        </w:rPr>
        <w:t>Merauke tourism</w:t>
      </w:r>
      <w:r w:rsidR="00891EA1">
        <w:rPr>
          <w:rFonts w:ascii="Times New Roman" w:hAnsi="Times New Roman"/>
          <w:sz w:val="24"/>
          <w:szCs w:val="24"/>
          <w:lang w:val="en-US"/>
        </w:rPr>
        <w:t xml:space="preserve"> relies</w:t>
      </w:r>
      <w:r w:rsidRPr="0065089E">
        <w:rPr>
          <w:rFonts w:ascii="Times New Roman" w:hAnsi="Times New Roman"/>
          <w:sz w:val="24"/>
          <w:szCs w:val="24"/>
        </w:rPr>
        <w:t xml:space="preserve"> on its natural wealth</w:t>
      </w:r>
      <w:r w:rsidR="00891EA1">
        <w:rPr>
          <w:rFonts w:ascii="Times New Roman" w:hAnsi="Times New Roman"/>
          <w:sz w:val="24"/>
          <w:szCs w:val="24"/>
          <w:lang w:val="en-US"/>
        </w:rPr>
        <w:t xml:space="preserve"> as the main commodity so</w:t>
      </w:r>
      <w:r w:rsidRPr="0065089E">
        <w:rPr>
          <w:rFonts w:ascii="Times New Roman" w:hAnsi="Times New Roman"/>
          <w:sz w:val="24"/>
          <w:szCs w:val="24"/>
        </w:rPr>
        <w:t xml:space="preserve"> </w:t>
      </w:r>
      <w:r w:rsidR="00891EA1">
        <w:rPr>
          <w:rFonts w:ascii="Times New Roman" w:hAnsi="Times New Roman"/>
          <w:sz w:val="24"/>
          <w:szCs w:val="24"/>
          <w:lang w:val="en-US"/>
        </w:rPr>
        <w:t xml:space="preserve">the success and </w:t>
      </w:r>
      <w:proofErr w:type="spellStart"/>
      <w:r w:rsidR="00891EA1">
        <w:rPr>
          <w:rFonts w:ascii="Times New Roman" w:hAnsi="Times New Roman"/>
          <w:sz w:val="24"/>
          <w:szCs w:val="24"/>
          <w:lang w:val="en-US"/>
        </w:rPr>
        <w:t>delevopment</w:t>
      </w:r>
      <w:proofErr w:type="spellEnd"/>
      <w:r w:rsidR="00891EA1">
        <w:rPr>
          <w:rFonts w:ascii="Times New Roman" w:hAnsi="Times New Roman"/>
          <w:sz w:val="24"/>
          <w:szCs w:val="24"/>
          <w:lang w:val="en-US"/>
        </w:rPr>
        <w:t xml:space="preserve"> </w:t>
      </w:r>
      <w:r w:rsidR="009C4A66">
        <w:rPr>
          <w:rFonts w:ascii="Times New Roman" w:hAnsi="Times New Roman"/>
          <w:sz w:val="24"/>
          <w:szCs w:val="24"/>
          <w:lang w:val="en-US"/>
        </w:rPr>
        <w:t xml:space="preserve">of the tourism industry </w:t>
      </w:r>
      <w:r w:rsidR="00891EA1">
        <w:rPr>
          <w:rFonts w:ascii="Times New Roman" w:hAnsi="Times New Roman"/>
          <w:sz w:val="24"/>
          <w:szCs w:val="24"/>
          <w:lang w:val="en-US"/>
        </w:rPr>
        <w:t xml:space="preserve">is </w:t>
      </w:r>
      <w:r w:rsidR="00891EA1">
        <w:rPr>
          <w:rFonts w:ascii="Times New Roman" w:hAnsi="Times New Roman"/>
          <w:sz w:val="24"/>
          <w:szCs w:val="24"/>
          <w:lang w:val="en-US"/>
        </w:rPr>
        <w:lastRenderedPageBreak/>
        <w:t>determined by</w:t>
      </w:r>
      <w:r w:rsidRPr="0065089E">
        <w:rPr>
          <w:rFonts w:ascii="Times New Roman" w:hAnsi="Times New Roman"/>
          <w:sz w:val="24"/>
          <w:szCs w:val="24"/>
        </w:rPr>
        <w:t xml:space="preserve"> </w:t>
      </w:r>
      <w:r w:rsidR="00891EA1">
        <w:rPr>
          <w:rFonts w:ascii="Times New Roman" w:hAnsi="Times New Roman"/>
          <w:sz w:val="24"/>
          <w:szCs w:val="24"/>
          <w:lang w:val="en-US"/>
        </w:rPr>
        <w:t>how</w:t>
      </w:r>
      <w:r w:rsidRPr="0065089E">
        <w:rPr>
          <w:rFonts w:ascii="Times New Roman" w:hAnsi="Times New Roman"/>
          <w:sz w:val="24"/>
          <w:szCs w:val="24"/>
        </w:rPr>
        <w:t xml:space="preserve"> sustainable </w:t>
      </w:r>
      <w:r w:rsidR="00891EA1">
        <w:rPr>
          <w:rFonts w:ascii="Times New Roman" w:hAnsi="Times New Roman"/>
          <w:sz w:val="24"/>
          <w:szCs w:val="24"/>
          <w:lang w:val="en-US"/>
        </w:rPr>
        <w:t>the practice is</w:t>
      </w:r>
      <w:r w:rsidRPr="0065089E">
        <w:rPr>
          <w:rFonts w:ascii="Times New Roman" w:hAnsi="Times New Roman"/>
          <w:sz w:val="24"/>
          <w:szCs w:val="24"/>
        </w:rPr>
        <w:t xml:space="preserve">. </w:t>
      </w:r>
      <w:r w:rsidR="00891EA1">
        <w:rPr>
          <w:rFonts w:ascii="Times New Roman" w:hAnsi="Times New Roman"/>
          <w:sz w:val="24"/>
          <w:szCs w:val="24"/>
          <w:lang w:val="en-US"/>
        </w:rPr>
        <w:t xml:space="preserve">Therefore, </w:t>
      </w:r>
      <w:proofErr w:type="spellStart"/>
      <w:r w:rsidR="00891EA1">
        <w:rPr>
          <w:rFonts w:ascii="Times New Roman" w:hAnsi="Times New Roman"/>
          <w:sz w:val="24"/>
          <w:szCs w:val="24"/>
          <w:lang w:val="en-US"/>
        </w:rPr>
        <w:t>Merauke</w:t>
      </w:r>
      <w:proofErr w:type="spellEnd"/>
      <w:r w:rsidR="00891EA1">
        <w:rPr>
          <w:rFonts w:ascii="Times New Roman" w:hAnsi="Times New Roman"/>
          <w:sz w:val="24"/>
          <w:szCs w:val="24"/>
          <w:lang w:val="en-US"/>
        </w:rPr>
        <w:t xml:space="preserve"> places great importance in improving </w:t>
      </w:r>
      <w:r w:rsidR="009C4A66">
        <w:rPr>
          <w:rFonts w:ascii="Times New Roman" w:hAnsi="Times New Roman"/>
          <w:sz w:val="24"/>
          <w:szCs w:val="24"/>
          <w:lang w:val="en-US"/>
        </w:rPr>
        <w:t xml:space="preserve">and maintaining its </w:t>
      </w:r>
      <w:r w:rsidR="00891EA1">
        <w:rPr>
          <w:rFonts w:ascii="Times New Roman" w:hAnsi="Times New Roman"/>
          <w:sz w:val="24"/>
          <w:szCs w:val="24"/>
          <w:lang w:val="en-US"/>
        </w:rPr>
        <w:t>sustainability</w:t>
      </w:r>
      <w:r w:rsidR="001C1AE7">
        <w:rPr>
          <w:rFonts w:ascii="Times New Roman" w:hAnsi="Times New Roman"/>
          <w:sz w:val="24"/>
          <w:szCs w:val="24"/>
          <w:lang w:val="en-US"/>
        </w:rPr>
        <w:t>. Not only that</w:t>
      </w:r>
      <w:r w:rsidRPr="0065089E">
        <w:rPr>
          <w:rFonts w:ascii="Times New Roman" w:hAnsi="Times New Roman"/>
          <w:sz w:val="24"/>
          <w:szCs w:val="24"/>
        </w:rPr>
        <w:t xml:space="preserve"> </w:t>
      </w:r>
      <w:r w:rsidR="001C1AE7">
        <w:rPr>
          <w:rFonts w:ascii="Times New Roman" w:hAnsi="Times New Roman"/>
          <w:sz w:val="24"/>
          <w:szCs w:val="24"/>
          <w:lang w:val="en-US"/>
        </w:rPr>
        <w:t>the economy, hence social</w:t>
      </w:r>
      <w:r w:rsidRPr="0065089E">
        <w:rPr>
          <w:rFonts w:ascii="Times New Roman" w:hAnsi="Times New Roman"/>
          <w:sz w:val="24"/>
          <w:szCs w:val="24"/>
        </w:rPr>
        <w:t xml:space="preserve"> welfare</w:t>
      </w:r>
      <w:r w:rsidR="001C1AE7">
        <w:rPr>
          <w:rFonts w:ascii="Times New Roman" w:hAnsi="Times New Roman"/>
          <w:sz w:val="24"/>
          <w:szCs w:val="24"/>
          <w:lang w:val="en-US"/>
        </w:rPr>
        <w:t>, depends on it but also the</w:t>
      </w:r>
      <w:r w:rsidRPr="0065089E">
        <w:rPr>
          <w:rFonts w:ascii="Times New Roman" w:hAnsi="Times New Roman"/>
          <w:sz w:val="24"/>
          <w:szCs w:val="24"/>
        </w:rPr>
        <w:t xml:space="preserve"> ecological balance. </w:t>
      </w:r>
      <w:r w:rsidR="001C1AE7">
        <w:rPr>
          <w:rFonts w:ascii="Times New Roman" w:hAnsi="Times New Roman"/>
          <w:sz w:val="24"/>
          <w:szCs w:val="24"/>
          <w:lang w:val="en-US"/>
        </w:rPr>
        <w:t>The</w:t>
      </w:r>
      <w:r w:rsidRPr="0065089E">
        <w:rPr>
          <w:rFonts w:ascii="Times New Roman" w:hAnsi="Times New Roman"/>
          <w:sz w:val="24"/>
          <w:szCs w:val="24"/>
        </w:rPr>
        <w:t xml:space="preserve"> </w:t>
      </w:r>
      <w:r w:rsidR="001C1AE7">
        <w:rPr>
          <w:rFonts w:ascii="Times New Roman" w:hAnsi="Times New Roman"/>
          <w:sz w:val="24"/>
          <w:szCs w:val="24"/>
          <w:lang w:val="en-US"/>
        </w:rPr>
        <w:t>l</w:t>
      </w:r>
      <w:r w:rsidRPr="0065089E">
        <w:rPr>
          <w:rFonts w:ascii="Times New Roman" w:hAnsi="Times New Roman"/>
          <w:sz w:val="24"/>
          <w:szCs w:val="24"/>
        </w:rPr>
        <w:t>aw</w:t>
      </w:r>
      <w:r w:rsidR="001C1AE7">
        <w:rPr>
          <w:rFonts w:ascii="Times New Roman" w:hAnsi="Times New Roman"/>
          <w:sz w:val="24"/>
          <w:szCs w:val="24"/>
          <w:lang w:val="en-US"/>
        </w:rPr>
        <w:t xml:space="preserve"> regulating tourism development in </w:t>
      </w:r>
      <w:proofErr w:type="spellStart"/>
      <w:r w:rsidR="001C1AE7">
        <w:rPr>
          <w:rFonts w:ascii="Times New Roman" w:hAnsi="Times New Roman"/>
          <w:sz w:val="24"/>
          <w:szCs w:val="24"/>
          <w:lang w:val="en-US"/>
        </w:rPr>
        <w:t>Merauke</w:t>
      </w:r>
      <w:proofErr w:type="spellEnd"/>
      <w:r w:rsidR="001C1AE7">
        <w:rPr>
          <w:rFonts w:ascii="Times New Roman" w:hAnsi="Times New Roman"/>
          <w:sz w:val="24"/>
          <w:szCs w:val="24"/>
          <w:lang w:val="en-US"/>
        </w:rPr>
        <w:t xml:space="preserve"> is Law</w:t>
      </w:r>
      <w:r w:rsidRPr="0065089E">
        <w:rPr>
          <w:rFonts w:ascii="Times New Roman" w:hAnsi="Times New Roman"/>
          <w:sz w:val="24"/>
          <w:szCs w:val="24"/>
        </w:rPr>
        <w:t xml:space="preserve"> No. 10 of 2009 </w:t>
      </w:r>
      <w:r w:rsidR="001C1AE7">
        <w:rPr>
          <w:rFonts w:ascii="Times New Roman" w:hAnsi="Times New Roman"/>
          <w:sz w:val="24"/>
          <w:szCs w:val="24"/>
          <w:lang w:val="en-US"/>
        </w:rPr>
        <w:t>about</w:t>
      </w:r>
      <w:r w:rsidR="001C1AE7" w:rsidRPr="0065089E">
        <w:rPr>
          <w:rFonts w:ascii="Times New Roman" w:hAnsi="Times New Roman"/>
          <w:sz w:val="24"/>
          <w:szCs w:val="24"/>
        </w:rPr>
        <w:t xml:space="preserve"> </w:t>
      </w:r>
      <w:r w:rsidR="009C4A66">
        <w:rPr>
          <w:rFonts w:ascii="Times New Roman" w:hAnsi="Times New Roman"/>
          <w:sz w:val="24"/>
          <w:szCs w:val="24"/>
          <w:lang w:val="en-US"/>
        </w:rPr>
        <w:t>T</w:t>
      </w:r>
      <w:r w:rsidRPr="0065089E">
        <w:rPr>
          <w:rFonts w:ascii="Times New Roman" w:hAnsi="Times New Roman"/>
          <w:sz w:val="24"/>
          <w:szCs w:val="24"/>
        </w:rPr>
        <w:t xml:space="preserve">ourism </w:t>
      </w:r>
      <w:r w:rsidR="009C4A66">
        <w:rPr>
          <w:rFonts w:ascii="Times New Roman" w:hAnsi="Times New Roman"/>
          <w:sz w:val="24"/>
          <w:szCs w:val="24"/>
          <w:lang w:val="en-US"/>
        </w:rPr>
        <w:t>stating</w:t>
      </w:r>
      <w:r w:rsidRPr="0065089E">
        <w:rPr>
          <w:rFonts w:ascii="Times New Roman" w:hAnsi="Times New Roman"/>
          <w:sz w:val="24"/>
          <w:szCs w:val="24"/>
        </w:rPr>
        <w:t xml:space="preserve"> that the </w:t>
      </w:r>
      <w:r w:rsidR="001C1AE7">
        <w:rPr>
          <w:rFonts w:ascii="Times New Roman" w:hAnsi="Times New Roman"/>
          <w:sz w:val="24"/>
          <w:szCs w:val="24"/>
          <w:lang w:val="en-US"/>
        </w:rPr>
        <w:t>wealth</w:t>
      </w:r>
      <w:r w:rsidR="001C1AE7" w:rsidRPr="0065089E">
        <w:rPr>
          <w:rFonts w:ascii="Times New Roman" w:hAnsi="Times New Roman"/>
          <w:sz w:val="24"/>
          <w:szCs w:val="24"/>
        </w:rPr>
        <w:t xml:space="preserve"> </w:t>
      </w:r>
      <w:r w:rsidRPr="0065089E">
        <w:rPr>
          <w:rFonts w:ascii="Times New Roman" w:hAnsi="Times New Roman"/>
          <w:sz w:val="24"/>
          <w:szCs w:val="24"/>
        </w:rPr>
        <w:t xml:space="preserve">of natural resources and historical heritage is </w:t>
      </w:r>
      <w:r w:rsidR="00E5747A">
        <w:rPr>
          <w:rFonts w:ascii="Times New Roman" w:hAnsi="Times New Roman"/>
          <w:sz w:val="24"/>
          <w:szCs w:val="24"/>
          <w:lang w:val="en-US"/>
        </w:rPr>
        <w:t xml:space="preserve">the </w:t>
      </w:r>
      <w:r w:rsidR="00F54B38">
        <w:rPr>
          <w:rFonts w:ascii="Times New Roman" w:hAnsi="Times New Roman"/>
          <w:sz w:val="24"/>
          <w:szCs w:val="24"/>
          <w:lang w:val="en-US"/>
        </w:rPr>
        <w:t>resource and capital</w:t>
      </w:r>
      <w:r w:rsidRPr="0065089E">
        <w:rPr>
          <w:rFonts w:ascii="Times New Roman" w:hAnsi="Times New Roman"/>
          <w:sz w:val="24"/>
          <w:szCs w:val="24"/>
        </w:rPr>
        <w:t xml:space="preserve"> to increase </w:t>
      </w:r>
      <w:r w:rsidR="00F54B38">
        <w:rPr>
          <w:rFonts w:ascii="Times New Roman" w:hAnsi="Times New Roman"/>
          <w:sz w:val="24"/>
          <w:szCs w:val="24"/>
          <w:lang w:val="en-US"/>
        </w:rPr>
        <w:t>social welfare</w:t>
      </w:r>
      <w:r w:rsidRPr="0065089E">
        <w:rPr>
          <w:rFonts w:ascii="Times New Roman" w:hAnsi="Times New Roman"/>
          <w:sz w:val="24"/>
          <w:szCs w:val="24"/>
        </w:rPr>
        <w:t xml:space="preserve"> and prosperity</w:t>
      </w:r>
      <w:r w:rsidR="009C4A66">
        <w:rPr>
          <w:rFonts w:ascii="Times New Roman" w:hAnsi="Times New Roman"/>
          <w:sz w:val="24"/>
          <w:szCs w:val="24"/>
          <w:lang w:val="en-US"/>
        </w:rPr>
        <w:t>;</w:t>
      </w:r>
      <w:r w:rsidRPr="0065089E">
        <w:rPr>
          <w:rFonts w:ascii="Times New Roman" w:hAnsi="Times New Roman"/>
          <w:sz w:val="24"/>
          <w:szCs w:val="24"/>
        </w:rPr>
        <w:t xml:space="preserve"> </w:t>
      </w:r>
      <w:r w:rsidR="00F54B38">
        <w:rPr>
          <w:rFonts w:ascii="Times New Roman" w:hAnsi="Times New Roman"/>
          <w:sz w:val="24"/>
          <w:szCs w:val="24"/>
          <w:lang w:val="en-US"/>
        </w:rPr>
        <w:t>and to achieve</w:t>
      </w:r>
      <w:r w:rsidRPr="0065089E">
        <w:rPr>
          <w:rFonts w:ascii="Times New Roman" w:hAnsi="Times New Roman"/>
          <w:sz w:val="24"/>
          <w:szCs w:val="24"/>
        </w:rPr>
        <w:t xml:space="preserve"> the </w:t>
      </w:r>
      <w:r w:rsidR="00F54B38">
        <w:rPr>
          <w:rFonts w:ascii="Times New Roman" w:hAnsi="Times New Roman"/>
          <w:sz w:val="24"/>
          <w:szCs w:val="24"/>
          <w:lang w:val="en-US"/>
        </w:rPr>
        <w:t xml:space="preserve">development goal </w:t>
      </w:r>
      <w:r w:rsidR="009C4A66">
        <w:rPr>
          <w:rFonts w:ascii="Times New Roman" w:hAnsi="Times New Roman"/>
          <w:sz w:val="24"/>
          <w:szCs w:val="24"/>
          <w:lang w:val="en-US"/>
        </w:rPr>
        <w:t xml:space="preserve">proposed </w:t>
      </w:r>
      <w:r w:rsidR="00F54B38">
        <w:rPr>
          <w:rFonts w:ascii="Times New Roman" w:hAnsi="Times New Roman"/>
          <w:sz w:val="24"/>
          <w:szCs w:val="24"/>
          <w:lang w:val="en-US"/>
        </w:rPr>
        <w:t>by</w:t>
      </w:r>
      <w:r w:rsidRPr="0065089E">
        <w:rPr>
          <w:rFonts w:ascii="Times New Roman" w:hAnsi="Times New Roman"/>
          <w:sz w:val="24"/>
          <w:szCs w:val="24"/>
        </w:rPr>
        <w:t xml:space="preserve"> Merauke Regency Regional Government in 2011-2016 namely "Merauke is</w:t>
      </w:r>
      <w:r w:rsidR="00F54B38">
        <w:rPr>
          <w:rFonts w:ascii="Times New Roman" w:hAnsi="Times New Roman"/>
          <w:sz w:val="24"/>
          <w:szCs w:val="24"/>
          <w:lang w:val="en-US"/>
        </w:rPr>
        <w:t xml:space="preserve"> the gate to</w:t>
      </w:r>
      <w:r w:rsidRPr="0065089E">
        <w:rPr>
          <w:rFonts w:ascii="Times New Roman" w:hAnsi="Times New Roman"/>
          <w:sz w:val="24"/>
          <w:szCs w:val="24"/>
        </w:rPr>
        <w:t xml:space="preserve"> </w:t>
      </w:r>
      <w:r w:rsidR="00F54B38">
        <w:rPr>
          <w:rFonts w:ascii="Times New Roman" w:hAnsi="Times New Roman"/>
          <w:sz w:val="24"/>
          <w:szCs w:val="24"/>
          <w:lang w:val="en-US"/>
        </w:rPr>
        <w:t>intelligent</w:t>
      </w:r>
      <w:r w:rsidRPr="0065089E">
        <w:rPr>
          <w:rFonts w:ascii="Times New Roman" w:hAnsi="Times New Roman"/>
          <w:sz w:val="24"/>
          <w:szCs w:val="24"/>
        </w:rPr>
        <w:t xml:space="preserve"> and </w:t>
      </w:r>
      <w:r w:rsidR="00F54B38">
        <w:rPr>
          <w:rFonts w:ascii="Times New Roman" w:hAnsi="Times New Roman"/>
          <w:sz w:val="24"/>
          <w:szCs w:val="24"/>
          <w:lang w:val="en-US"/>
        </w:rPr>
        <w:t>fit</w:t>
      </w:r>
      <w:r w:rsidRPr="0065089E">
        <w:rPr>
          <w:rFonts w:ascii="Times New Roman" w:hAnsi="Times New Roman"/>
          <w:sz w:val="24"/>
          <w:szCs w:val="24"/>
        </w:rPr>
        <w:t xml:space="preserve"> </w:t>
      </w:r>
      <w:r w:rsidR="00F54B38">
        <w:rPr>
          <w:rFonts w:ascii="Times New Roman" w:hAnsi="Times New Roman"/>
          <w:sz w:val="24"/>
          <w:szCs w:val="24"/>
          <w:lang w:val="en-US"/>
        </w:rPr>
        <w:t>people</w:t>
      </w:r>
      <w:r w:rsidRPr="0065089E">
        <w:rPr>
          <w:rFonts w:ascii="Times New Roman" w:hAnsi="Times New Roman"/>
          <w:sz w:val="24"/>
          <w:szCs w:val="24"/>
        </w:rPr>
        <w:t xml:space="preserve">, </w:t>
      </w:r>
      <w:r w:rsidR="00F54B38">
        <w:rPr>
          <w:rFonts w:ascii="Times New Roman" w:hAnsi="Times New Roman"/>
          <w:sz w:val="24"/>
          <w:szCs w:val="24"/>
          <w:lang w:val="en-US"/>
        </w:rPr>
        <w:t>the gate to</w:t>
      </w:r>
      <w:r w:rsidR="00F54B38" w:rsidRPr="0065089E">
        <w:rPr>
          <w:rFonts w:ascii="Times New Roman" w:hAnsi="Times New Roman"/>
          <w:sz w:val="24"/>
          <w:szCs w:val="24"/>
        </w:rPr>
        <w:t xml:space="preserve"> </w:t>
      </w:r>
      <w:r w:rsidR="00F54B38">
        <w:rPr>
          <w:rFonts w:ascii="Times New Roman" w:hAnsi="Times New Roman"/>
          <w:sz w:val="24"/>
          <w:szCs w:val="24"/>
          <w:lang w:val="en-US"/>
        </w:rPr>
        <w:t>n</w:t>
      </w:r>
      <w:r w:rsidRPr="0065089E">
        <w:rPr>
          <w:rFonts w:ascii="Times New Roman" w:hAnsi="Times New Roman"/>
          <w:sz w:val="24"/>
          <w:szCs w:val="24"/>
        </w:rPr>
        <w:t xml:space="preserve">ational </w:t>
      </w:r>
      <w:r w:rsidR="00F54B38">
        <w:rPr>
          <w:rFonts w:ascii="Times New Roman" w:hAnsi="Times New Roman"/>
          <w:sz w:val="24"/>
          <w:szCs w:val="24"/>
          <w:lang w:val="en-US"/>
        </w:rPr>
        <w:t>f</w:t>
      </w:r>
      <w:r w:rsidRPr="0065089E">
        <w:rPr>
          <w:rFonts w:ascii="Times New Roman" w:hAnsi="Times New Roman"/>
          <w:sz w:val="24"/>
          <w:szCs w:val="24"/>
        </w:rPr>
        <w:t xml:space="preserve">ood, </w:t>
      </w:r>
      <w:r w:rsidR="00F54B38">
        <w:rPr>
          <w:rFonts w:ascii="Times New Roman" w:hAnsi="Times New Roman"/>
          <w:sz w:val="24"/>
          <w:szCs w:val="24"/>
          <w:lang w:val="en-US"/>
        </w:rPr>
        <w:t>and the g</w:t>
      </w:r>
      <w:r w:rsidRPr="0065089E">
        <w:rPr>
          <w:rFonts w:ascii="Times New Roman" w:hAnsi="Times New Roman"/>
          <w:sz w:val="24"/>
          <w:szCs w:val="24"/>
        </w:rPr>
        <w:t>at</w:t>
      </w:r>
      <w:r w:rsidR="00F54B38">
        <w:rPr>
          <w:rFonts w:ascii="Times New Roman" w:hAnsi="Times New Roman"/>
          <w:sz w:val="24"/>
          <w:szCs w:val="24"/>
          <w:lang w:val="en-US"/>
        </w:rPr>
        <w:t>e</w:t>
      </w:r>
      <w:r w:rsidRPr="0065089E">
        <w:rPr>
          <w:rFonts w:ascii="Times New Roman" w:hAnsi="Times New Roman"/>
          <w:sz w:val="24"/>
          <w:szCs w:val="24"/>
        </w:rPr>
        <w:t xml:space="preserve"> to </w:t>
      </w:r>
      <w:r w:rsidR="00F54B38">
        <w:rPr>
          <w:rFonts w:ascii="Times New Roman" w:hAnsi="Times New Roman"/>
          <w:sz w:val="24"/>
          <w:szCs w:val="24"/>
          <w:lang w:val="en-US"/>
        </w:rPr>
        <w:t>w</w:t>
      </w:r>
      <w:r w:rsidRPr="0065089E">
        <w:rPr>
          <w:rFonts w:ascii="Times New Roman" w:hAnsi="Times New Roman"/>
          <w:sz w:val="24"/>
          <w:szCs w:val="24"/>
        </w:rPr>
        <w:t xml:space="preserve">elfare and </w:t>
      </w:r>
      <w:r w:rsidR="00F54B38">
        <w:rPr>
          <w:rFonts w:ascii="Times New Roman" w:hAnsi="Times New Roman"/>
          <w:sz w:val="24"/>
          <w:szCs w:val="24"/>
          <w:lang w:val="en-US"/>
        </w:rPr>
        <w:t>inner peace</w:t>
      </w:r>
      <w:r w:rsidRPr="0065089E">
        <w:rPr>
          <w:rFonts w:ascii="Times New Roman" w:hAnsi="Times New Roman"/>
          <w:sz w:val="24"/>
          <w:szCs w:val="24"/>
        </w:rPr>
        <w:t>"</w:t>
      </w:r>
      <w:r w:rsidR="00F54B38">
        <w:rPr>
          <w:rFonts w:ascii="Times New Roman" w:hAnsi="Times New Roman"/>
          <w:sz w:val="24"/>
          <w:szCs w:val="24"/>
          <w:lang w:val="en-US"/>
        </w:rPr>
        <w:t xml:space="preserve"> </w:t>
      </w:r>
      <w:r w:rsidRPr="0065089E">
        <w:rPr>
          <w:rFonts w:ascii="Times New Roman" w:hAnsi="Times New Roman"/>
          <w:sz w:val="24"/>
          <w:szCs w:val="24"/>
        </w:rPr>
        <w:t xml:space="preserve">(Arifin, 2015). </w:t>
      </w:r>
      <w:r w:rsidR="00086681">
        <w:rPr>
          <w:rFonts w:ascii="Times New Roman" w:hAnsi="Times New Roman"/>
          <w:sz w:val="24"/>
          <w:szCs w:val="24"/>
          <w:lang w:val="en-US"/>
        </w:rPr>
        <w:t>To develop</w:t>
      </w:r>
      <w:r w:rsidRPr="0065089E">
        <w:rPr>
          <w:rFonts w:ascii="Times New Roman" w:hAnsi="Times New Roman"/>
          <w:sz w:val="24"/>
          <w:szCs w:val="24"/>
        </w:rPr>
        <w:t xml:space="preserve"> </w:t>
      </w:r>
      <w:r w:rsidR="009C4A66">
        <w:rPr>
          <w:rFonts w:ascii="Times New Roman" w:hAnsi="Times New Roman"/>
          <w:sz w:val="24"/>
          <w:szCs w:val="24"/>
          <w:lang w:val="en-US"/>
        </w:rPr>
        <w:t>such a</w:t>
      </w:r>
      <w:r w:rsidR="009C4A66" w:rsidRPr="0065089E">
        <w:rPr>
          <w:rFonts w:ascii="Times New Roman" w:hAnsi="Times New Roman"/>
          <w:sz w:val="24"/>
          <w:szCs w:val="24"/>
        </w:rPr>
        <w:t xml:space="preserve"> </w:t>
      </w:r>
      <w:r w:rsidRPr="0065089E">
        <w:rPr>
          <w:rFonts w:ascii="Times New Roman" w:hAnsi="Times New Roman"/>
          <w:sz w:val="24"/>
          <w:szCs w:val="24"/>
        </w:rPr>
        <w:t>sustainable tourism program, all elements of tourism</w:t>
      </w:r>
      <w:r w:rsidR="009C4A66">
        <w:rPr>
          <w:rFonts w:ascii="Times New Roman" w:hAnsi="Times New Roman"/>
          <w:sz w:val="24"/>
          <w:szCs w:val="24"/>
          <w:lang w:val="en-US"/>
        </w:rPr>
        <w:t xml:space="preserve"> – </w:t>
      </w:r>
      <w:r w:rsidR="00086681">
        <w:rPr>
          <w:rFonts w:ascii="Times New Roman" w:hAnsi="Times New Roman"/>
          <w:sz w:val="24"/>
          <w:szCs w:val="24"/>
          <w:lang w:val="en-US"/>
        </w:rPr>
        <w:t>the</w:t>
      </w:r>
      <w:r w:rsidR="009C4A66">
        <w:rPr>
          <w:rFonts w:ascii="Times New Roman" w:hAnsi="Times New Roman"/>
          <w:sz w:val="24"/>
          <w:szCs w:val="24"/>
          <w:lang w:val="en-US"/>
        </w:rPr>
        <w:t xml:space="preserve"> </w:t>
      </w:r>
      <w:r w:rsidRPr="0065089E">
        <w:rPr>
          <w:rFonts w:ascii="Times New Roman" w:hAnsi="Times New Roman"/>
          <w:sz w:val="24"/>
          <w:szCs w:val="24"/>
        </w:rPr>
        <w:t xml:space="preserve">government, </w:t>
      </w:r>
      <w:r w:rsidR="00086681">
        <w:rPr>
          <w:rFonts w:ascii="Times New Roman" w:hAnsi="Times New Roman"/>
          <w:sz w:val="24"/>
          <w:szCs w:val="24"/>
          <w:lang w:val="en-US"/>
        </w:rPr>
        <w:t xml:space="preserve">the </w:t>
      </w:r>
      <w:r w:rsidRPr="0065089E">
        <w:rPr>
          <w:rFonts w:ascii="Times New Roman" w:hAnsi="Times New Roman"/>
          <w:sz w:val="24"/>
          <w:szCs w:val="24"/>
        </w:rPr>
        <w:t xml:space="preserve">society and </w:t>
      </w:r>
      <w:r w:rsidR="009C4A66">
        <w:rPr>
          <w:rFonts w:ascii="Times New Roman" w:hAnsi="Times New Roman"/>
          <w:sz w:val="24"/>
          <w:szCs w:val="24"/>
          <w:lang w:val="en-US"/>
        </w:rPr>
        <w:t xml:space="preserve">invested </w:t>
      </w:r>
      <w:r w:rsidRPr="0065089E">
        <w:rPr>
          <w:rFonts w:ascii="Times New Roman" w:hAnsi="Times New Roman"/>
          <w:sz w:val="24"/>
          <w:szCs w:val="24"/>
        </w:rPr>
        <w:t>stakeholders</w:t>
      </w:r>
      <w:r w:rsidR="009C4A66">
        <w:rPr>
          <w:rFonts w:ascii="Times New Roman" w:hAnsi="Times New Roman"/>
          <w:sz w:val="24"/>
          <w:szCs w:val="24"/>
          <w:lang w:val="en-US"/>
        </w:rPr>
        <w:t xml:space="preserve"> –</w:t>
      </w:r>
      <w:r w:rsidRPr="0065089E">
        <w:rPr>
          <w:rFonts w:ascii="Times New Roman" w:hAnsi="Times New Roman"/>
          <w:sz w:val="24"/>
          <w:szCs w:val="24"/>
        </w:rPr>
        <w:t xml:space="preserve"> have responsibility </w:t>
      </w:r>
      <w:r w:rsidR="009C4A66">
        <w:rPr>
          <w:rFonts w:ascii="Times New Roman" w:hAnsi="Times New Roman"/>
          <w:sz w:val="24"/>
          <w:szCs w:val="24"/>
          <w:lang w:val="en-US"/>
        </w:rPr>
        <w:t>for</w:t>
      </w:r>
      <w:r w:rsidR="009C4A66" w:rsidRPr="0065089E">
        <w:rPr>
          <w:rFonts w:ascii="Times New Roman" w:hAnsi="Times New Roman"/>
          <w:sz w:val="24"/>
          <w:szCs w:val="24"/>
        </w:rPr>
        <w:t xml:space="preserve"> </w:t>
      </w:r>
      <w:r w:rsidRPr="0065089E">
        <w:rPr>
          <w:rFonts w:ascii="Times New Roman" w:hAnsi="Times New Roman"/>
          <w:sz w:val="24"/>
          <w:szCs w:val="24"/>
        </w:rPr>
        <w:t>increas</w:t>
      </w:r>
      <w:proofErr w:type="spellStart"/>
      <w:r w:rsidR="009C4A66">
        <w:rPr>
          <w:rFonts w:ascii="Times New Roman" w:hAnsi="Times New Roman"/>
          <w:sz w:val="24"/>
          <w:szCs w:val="24"/>
          <w:lang w:val="en-US"/>
        </w:rPr>
        <w:t>ing</w:t>
      </w:r>
      <w:proofErr w:type="spellEnd"/>
      <w:r w:rsidRPr="0065089E">
        <w:rPr>
          <w:rFonts w:ascii="Times New Roman" w:hAnsi="Times New Roman"/>
          <w:sz w:val="24"/>
          <w:szCs w:val="24"/>
        </w:rPr>
        <w:t xml:space="preserve"> tourism potential and maintain</w:t>
      </w:r>
      <w:proofErr w:type="spellStart"/>
      <w:r w:rsidR="009C4A66">
        <w:rPr>
          <w:rFonts w:ascii="Times New Roman" w:hAnsi="Times New Roman"/>
          <w:sz w:val="24"/>
          <w:szCs w:val="24"/>
          <w:lang w:val="en-US"/>
        </w:rPr>
        <w:t>ing</w:t>
      </w:r>
      <w:proofErr w:type="spellEnd"/>
      <w:r w:rsidRPr="0065089E">
        <w:rPr>
          <w:rFonts w:ascii="Times New Roman" w:hAnsi="Times New Roman"/>
          <w:sz w:val="24"/>
          <w:szCs w:val="24"/>
        </w:rPr>
        <w:t xml:space="preserve"> it</w:t>
      </w:r>
      <w:r w:rsidR="00CC1DB6">
        <w:rPr>
          <w:rFonts w:ascii="Times New Roman" w:hAnsi="Times New Roman"/>
          <w:sz w:val="24"/>
          <w:szCs w:val="24"/>
          <w:lang w:val="en-US"/>
        </w:rPr>
        <w:t>s</w:t>
      </w:r>
      <w:r w:rsidRPr="0065089E">
        <w:rPr>
          <w:rFonts w:ascii="Times New Roman" w:hAnsi="Times New Roman"/>
          <w:sz w:val="24"/>
          <w:szCs w:val="24"/>
        </w:rPr>
        <w:t xml:space="preserve"> sustaina</w:t>
      </w:r>
      <w:proofErr w:type="spellStart"/>
      <w:r w:rsidR="00CC1DB6">
        <w:rPr>
          <w:rFonts w:ascii="Times New Roman" w:hAnsi="Times New Roman"/>
          <w:sz w:val="24"/>
          <w:szCs w:val="24"/>
          <w:lang w:val="en-US"/>
        </w:rPr>
        <w:t>bility</w:t>
      </w:r>
      <w:proofErr w:type="spellEnd"/>
      <w:r w:rsidRPr="0065089E">
        <w:rPr>
          <w:rFonts w:ascii="Times New Roman" w:hAnsi="Times New Roman"/>
          <w:sz w:val="24"/>
          <w:szCs w:val="24"/>
        </w:rPr>
        <w:t>.</w:t>
      </w:r>
    </w:p>
    <w:p w14:paraId="0AB2E74B" w14:textId="77777777" w:rsidR="00D6111E" w:rsidRPr="00D01B5D" w:rsidRDefault="00D6111E" w:rsidP="00D6111E">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The notion of</w:t>
      </w:r>
      <w:r w:rsidRPr="00604D13">
        <w:rPr>
          <w:rFonts w:ascii="Times New Roman" w:hAnsi="Times New Roman" w:cs="Times New Roman"/>
          <w:sz w:val="24"/>
          <w:szCs w:val="24"/>
          <w:lang w:val="id-ID"/>
        </w:rPr>
        <w:t xml:space="preserve"> sustainable tourism </w:t>
      </w:r>
      <w:r>
        <w:rPr>
          <w:rFonts w:ascii="Times New Roman" w:hAnsi="Times New Roman" w:cs="Times New Roman"/>
          <w:sz w:val="24"/>
          <w:szCs w:val="24"/>
        </w:rPr>
        <w:t>was</w:t>
      </w:r>
      <w:r w:rsidRPr="00604D13">
        <w:rPr>
          <w:rFonts w:ascii="Times New Roman" w:hAnsi="Times New Roman" w:cs="Times New Roman"/>
          <w:sz w:val="24"/>
          <w:szCs w:val="24"/>
          <w:lang w:val="id-ID"/>
        </w:rPr>
        <w:t xml:space="preserve"> initially introduced by the World Commission on Environment and Development (WCAD in Brunland Report 1987), </w:t>
      </w:r>
      <w:r>
        <w:rPr>
          <w:rFonts w:ascii="Times New Roman" w:hAnsi="Times New Roman" w:cs="Times New Roman"/>
          <w:sz w:val="24"/>
          <w:szCs w:val="24"/>
        </w:rPr>
        <w:t>stating</w:t>
      </w:r>
      <w:r w:rsidRPr="00604D13">
        <w:rPr>
          <w:rFonts w:ascii="Times New Roman" w:hAnsi="Times New Roman" w:cs="Times New Roman"/>
          <w:sz w:val="24"/>
          <w:szCs w:val="24"/>
          <w:lang w:val="id-ID"/>
        </w:rPr>
        <w:t xml:space="preserve"> that:</w:t>
      </w:r>
      <w:r>
        <w:rPr>
          <w:rFonts w:ascii="Times New Roman" w:hAnsi="Times New Roman" w:cs="Times New Roman"/>
          <w:sz w:val="24"/>
          <w:szCs w:val="24"/>
        </w:rPr>
        <w:t xml:space="preserve"> </w:t>
      </w:r>
      <w:r w:rsidRPr="00520C68">
        <w:rPr>
          <w:rFonts w:ascii="Times New Roman" w:hAnsi="Times New Roman" w:cs="Times New Roman"/>
          <w:sz w:val="24"/>
          <w:szCs w:val="24"/>
          <w:lang w:val="id-ID"/>
        </w:rPr>
        <w:t xml:space="preserve">“Sustainable </w:t>
      </w:r>
      <w:r>
        <w:rPr>
          <w:rFonts w:ascii="Times New Roman" w:hAnsi="Times New Roman" w:cs="Times New Roman"/>
          <w:sz w:val="24"/>
          <w:szCs w:val="24"/>
        </w:rPr>
        <w:t>d</w:t>
      </w:r>
      <w:r w:rsidRPr="00520C68">
        <w:rPr>
          <w:rFonts w:ascii="Times New Roman" w:hAnsi="Times New Roman" w:cs="Times New Roman"/>
          <w:sz w:val="24"/>
          <w:szCs w:val="24"/>
          <w:lang w:val="id-ID"/>
        </w:rPr>
        <w:t xml:space="preserve">evelopment is development that meets the needs of present without compromising the ability of future government to meet their own needs”. </w:t>
      </w:r>
      <w:r>
        <w:rPr>
          <w:rFonts w:ascii="Times New Roman" w:hAnsi="Times New Roman" w:cs="Times New Roman"/>
          <w:sz w:val="24"/>
          <w:szCs w:val="24"/>
        </w:rPr>
        <w:t>In other words,</w:t>
      </w:r>
      <w:r w:rsidRPr="00604D13">
        <w:rPr>
          <w:rFonts w:ascii="Times New Roman" w:hAnsi="Times New Roman" w:cs="Times New Roman"/>
          <w:sz w:val="24"/>
          <w:szCs w:val="24"/>
          <w:lang w:val="id-ID"/>
        </w:rPr>
        <w:t xml:space="preserve"> sustainable development </w:t>
      </w:r>
      <w:r>
        <w:rPr>
          <w:rFonts w:ascii="Times New Roman" w:hAnsi="Times New Roman" w:cs="Times New Roman"/>
          <w:sz w:val="24"/>
          <w:szCs w:val="24"/>
        </w:rPr>
        <w:t>should cater</w:t>
      </w:r>
      <w:r w:rsidRPr="00604D13">
        <w:rPr>
          <w:rFonts w:ascii="Times New Roman" w:hAnsi="Times New Roman" w:cs="Times New Roman"/>
          <w:sz w:val="24"/>
          <w:szCs w:val="24"/>
          <w:lang w:val="id-ID"/>
        </w:rPr>
        <w:t xml:space="preserve"> </w:t>
      </w:r>
      <w:r>
        <w:rPr>
          <w:rFonts w:ascii="Times New Roman" w:hAnsi="Times New Roman" w:cs="Times New Roman"/>
          <w:sz w:val="24"/>
          <w:szCs w:val="24"/>
        </w:rPr>
        <w:t xml:space="preserve">both the current </w:t>
      </w:r>
      <w:r w:rsidRPr="00604D13">
        <w:rPr>
          <w:rFonts w:ascii="Times New Roman" w:hAnsi="Times New Roman" w:cs="Times New Roman"/>
          <w:sz w:val="24"/>
          <w:szCs w:val="24"/>
          <w:lang w:val="id-ID"/>
        </w:rPr>
        <w:t>need</w:t>
      </w:r>
      <w:r>
        <w:rPr>
          <w:rFonts w:ascii="Times New Roman" w:hAnsi="Times New Roman" w:cs="Times New Roman"/>
          <w:sz w:val="24"/>
          <w:szCs w:val="24"/>
        </w:rPr>
        <w:t>s</w:t>
      </w:r>
      <w:r w:rsidRPr="00604D13">
        <w:rPr>
          <w:rFonts w:ascii="Times New Roman" w:hAnsi="Times New Roman" w:cs="Times New Roman"/>
          <w:sz w:val="24"/>
          <w:szCs w:val="24"/>
          <w:lang w:val="id-ID"/>
        </w:rPr>
        <w:t xml:space="preserve"> to use</w:t>
      </w:r>
      <w:r>
        <w:rPr>
          <w:rFonts w:ascii="Times New Roman" w:hAnsi="Times New Roman" w:cs="Times New Roman"/>
          <w:sz w:val="24"/>
          <w:szCs w:val="24"/>
        </w:rPr>
        <w:t xml:space="preserve"> available</w:t>
      </w:r>
      <w:r w:rsidRPr="00604D13">
        <w:rPr>
          <w:rFonts w:ascii="Times New Roman" w:hAnsi="Times New Roman" w:cs="Times New Roman"/>
          <w:sz w:val="24"/>
          <w:szCs w:val="24"/>
          <w:lang w:val="id-ID"/>
        </w:rPr>
        <w:t xml:space="preserve"> resources</w:t>
      </w:r>
      <w:r>
        <w:rPr>
          <w:rFonts w:ascii="Times New Roman" w:hAnsi="Times New Roman" w:cs="Times New Roman"/>
          <w:sz w:val="24"/>
          <w:szCs w:val="24"/>
        </w:rPr>
        <w:t xml:space="preserve"> and the </w:t>
      </w:r>
      <w:r>
        <w:rPr>
          <w:rFonts w:ascii="Times New Roman" w:hAnsi="Times New Roman" w:cs="Times New Roman"/>
          <w:sz w:val="24"/>
          <w:szCs w:val="24"/>
        </w:rPr>
        <w:lastRenderedPageBreak/>
        <w:t>sustainability so that those resources</w:t>
      </w:r>
      <w:r w:rsidRPr="00604D13">
        <w:rPr>
          <w:rFonts w:ascii="Times New Roman" w:hAnsi="Times New Roman" w:cs="Times New Roman"/>
          <w:sz w:val="24"/>
          <w:szCs w:val="24"/>
          <w:lang w:val="id-ID"/>
        </w:rPr>
        <w:t xml:space="preserve"> can be </w:t>
      </w:r>
      <w:r>
        <w:rPr>
          <w:rFonts w:ascii="Times New Roman" w:hAnsi="Times New Roman" w:cs="Times New Roman"/>
          <w:sz w:val="24"/>
          <w:szCs w:val="24"/>
        </w:rPr>
        <w:t>passed on</w:t>
      </w:r>
      <w:r w:rsidRPr="00604D13">
        <w:rPr>
          <w:rFonts w:ascii="Times New Roman" w:hAnsi="Times New Roman" w:cs="Times New Roman"/>
          <w:sz w:val="24"/>
          <w:szCs w:val="24"/>
          <w:lang w:val="id-ID"/>
        </w:rPr>
        <w:t xml:space="preserve"> </w:t>
      </w:r>
      <w:r>
        <w:rPr>
          <w:rFonts w:ascii="Times New Roman" w:hAnsi="Times New Roman" w:cs="Times New Roman"/>
          <w:sz w:val="24"/>
          <w:szCs w:val="24"/>
        </w:rPr>
        <w:t>to</w:t>
      </w:r>
      <w:r w:rsidRPr="00604D13">
        <w:rPr>
          <w:rFonts w:ascii="Times New Roman" w:hAnsi="Times New Roman" w:cs="Times New Roman"/>
          <w:sz w:val="24"/>
          <w:szCs w:val="24"/>
          <w:lang w:val="id-ID"/>
        </w:rPr>
        <w:t xml:space="preserve"> future generations. </w:t>
      </w:r>
      <w:r>
        <w:rPr>
          <w:rFonts w:ascii="Times New Roman" w:hAnsi="Times New Roman" w:cs="Times New Roman"/>
          <w:sz w:val="24"/>
          <w:szCs w:val="24"/>
        </w:rPr>
        <w:t>Then</w:t>
      </w:r>
      <w:r w:rsidRPr="00604D13">
        <w:rPr>
          <w:rFonts w:ascii="Times New Roman" w:hAnsi="Times New Roman" w:cs="Times New Roman"/>
          <w:sz w:val="24"/>
          <w:szCs w:val="24"/>
          <w:lang w:val="id-ID"/>
        </w:rPr>
        <w:t xml:space="preserve">, WTO (1993) </w:t>
      </w:r>
      <w:r>
        <w:rPr>
          <w:rFonts w:ascii="Times New Roman" w:hAnsi="Times New Roman" w:cs="Times New Roman"/>
          <w:sz w:val="24"/>
          <w:szCs w:val="24"/>
        </w:rPr>
        <w:t xml:space="preserve">proposed </w:t>
      </w:r>
      <w:r w:rsidRPr="00604D13">
        <w:rPr>
          <w:rFonts w:ascii="Times New Roman" w:hAnsi="Times New Roman" w:cs="Times New Roman"/>
          <w:sz w:val="24"/>
          <w:szCs w:val="24"/>
          <w:lang w:val="id-ID"/>
        </w:rPr>
        <w:t>development principles that include ecological, soci</w:t>
      </w:r>
      <w:r>
        <w:rPr>
          <w:rFonts w:ascii="Times New Roman" w:hAnsi="Times New Roman" w:cs="Times New Roman"/>
          <w:sz w:val="24"/>
          <w:szCs w:val="24"/>
        </w:rPr>
        <w:t>o</w:t>
      </w:r>
      <w:r w:rsidRPr="00604D13">
        <w:rPr>
          <w:rFonts w:ascii="Times New Roman" w:hAnsi="Times New Roman" w:cs="Times New Roman"/>
          <w:sz w:val="24"/>
          <w:szCs w:val="24"/>
          <w:lang w:val="id-ID"/>
        </w:rPr>
        <w:t xml:space="preserve">cultural and economic sustainability. </w:t>
      </w:r>
      <w:r>
        <w:rPr>
          <w:rFonts w:ascii="Times New Roman" w:hAnsi="Times New Roman" w:cs="Times New Roman"/>
          <w:sz w:val="24"/>
          <w:szCs w:val="24"/>
        </w:rPr>
        <w:t>With these</w:t>
      </w:r>
      <w:r w:rsidRPr="00604D13">
        <w:rPr>
          <w:rFonts w:ascii="Times New Roman" w:hAnsi="Times New Roman" w:cs="Times New Roman"/>
          <w:sz w:val="24"/>
          <w:szCs w:val="24"/>
          <w:lang w:val="id-ID"/>
        </w:rPr>
        <w:t xml:space="preserve"> principles</w:t>
      </w:r>
      <w:r>
        <w:rPr>
          <w:rFonts w:ascii="Times New Roman" w:hAnsi="Times New Roman" w:cs="Times New Roman"/>
          <w:sz w:val="24"/>
          <w:szCs w:val="24"/>
        </w:rPr>
        <w:t>, resources are expected</w:t>
      </w:r>
      <w:r w:rsidRPr="00604D13">
        <w:rPr>
          <w:rFonts w:ascii="Times New Roman" w:hAnsi="Times New Roman" w:cs="Times New Roman"/>
          <w:sz w:val="24"/>
          <w:szCs w:val="24"/>
          <w:lang w:val="id-ID"/>
        </w:rPr>
        <w:t xml:space="preserve"> to last long </w:t>
      </w:r>
      <w:r>
        <w:rPr>
          <w:rFonts w:ascii="Times New Roman" w:hAnsi="Times New Roman" w:cs="Times New Roman"/>
          <w:sz w:val="24"/>
          <w:szCs w:val="24"/>
        </w:rPr>
        <w:t xml:space="preserve">and are sufficient for </w:t>
      </w:r>
      <w:r w:rsidRPr="00604D13">
        <w:rPr>
          <w:rFonts w:ascii="Times New Roman" w:hAnsi="Times New Roman" w:cs="Times New Roman"/>
          <w:sz w:val="24"/>
          <w:szCs w:val="24"/>
          <w:lang w:val="id-ID"/>
        </w:rPr>
        <w:t xml:space="preserve">both </w:t>
      </w:r>
      <w:r>
        <w:rPr>
          <w:rFonts w:ascii="Times New Roman" w:hAnsi="Times New Roman" w:cs="Times New Roman"/>
          <w:sz w:val="24"/>
          <w:szCs w:val="24"/>
        </w:rPr>
        <w:t>current</w:t>
      </w:r>
      <w:r w:rsidRPr="00604D13">
        <w:rPr>
          <w:rFonts w:ascii="Times New Roman" w:hAnsi="Times New Roman" w:cs="Times New Roman"/>
          <w:sz w:val="24"/>
          <w:szCs w:val="24"/>
          <w:lang w:val="id-ID"/>
        </w:rPr>
        <w:t xml:space="preserve"> and generations to come.</w:t>
      </w:r>
    </w:p>
    <w:p w14:paraId="0C5FE94A" w14:textId="77777777" w:rsidR="00D6111E" w:rsidRDefault="00D6111E" w:rsidP="00D611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021BD6">
        <w:rPr>
          <w:rFonts w:ascii="Times New Roman" w:hAnsi="Times New Roman" w:cs="Times New Roman"/>
          <w:sz w:val="24"/>
          <w:szCs w:val="24"/>
        </w:rPr>
        <w:t>he concepts of sustainable tourism development</w:t>
      </w:r>
      <w:r>
        <w:rPr>
          <w:rFonts w:ascii="Times New Roman" w:hAnsi="Times New Roman" w:cs="Times New Roman"/>
          <w:sz w:val="24"/>
          <w:szCs w:val="24"/>
        </w:rPr>
        <w:t xml:space="preserve"> are built upon the notion of sustainable development in general</w:t>
      </w:r>
      <w:r w:rsidRPr="00021BD6">
        <w:rPr>
          <w:rFonts w:ascii="Times New Roman" w:hAnsi="Times New Roman" w:cs="Times New Roman"/>
          <w:sz w:val="24"/>
          <w:szCs w:val="24"/>
        </w:rPr>
        <w:t>. According to UNWTO</w:t>
      </w:r>
      <w:r>
        <w:rPr>
          <w:rFonts w:ascii="Times New Roman" w:hAnsi="Times New Roman" w:cs="Times New Roman"/>
          <w:sz w:val="24"/>
          <w:szCs w:val="24"/>
        </w:rPr>
        <w:t>,</w:t>
      </w:r>
      <w:r w:rsidRPr="00021BD6">
        <w:rPr>
          <w:rFonts w:ascii="Times New Roman" w:hAnsi="Times New Roman" w:cs="Times New Roman"/>
          <w:sz w:val="24"/>
          <w:szCs w:val="24"/>
        </w:rPr>
        <w:t xml:space="preserve"> sustainable tourism development is </w:t>
      </w:r>
      <w:r w:rsidRPr="002C229C">
        <w:rPr>
          <w:rFonts w:ascii="Times New Roman" w:hAnsi="Times New Roman" w:cs="Times New Roman"/>
          <w:sz w:val="24"/>
          <w:szCs w:val="24"/>
        </w:rPr>
        <w:t>“tourism that takes full account of its current and future economic, social and environmental impacts, addressing the needs of visitors, the industry, the environment and host communities</w:t>
      </w:r>
      <w:r>
        <w:rPr>
          <w:rFonts w:ascii="Times New Roman" w:hAnsi="Times New Roman" w:cs="Times New Roman"/>
          <w:sz w:val="24"/>
          <w:szCs w:val="24"/>
        </w:rPr>
        <w:t>”</w:t>
      </w:r>
      <w:r w:rsidRPr="002C229C">
        <w:rPr>
          <w:rFonts w:ascii="Times New Roman" w:hAnsi="Times New Roman" w:cs="Times New Roman"/>
          <w:sz w:val="24"/>
          <w:szCs w:val="24"/>
        </w:rPr>
        <w:t xml:space="preserve"> (UNWTO, 2005)</w:t>
      </w:r>
      <w:r w:rsidRPr="00021BD6">
        <w:rPr>
          <w:rFonts w:ascii="Times New Roman" w:hAnsi="Times New Roman" w:cs="Times New Roman"/>
          <w:sz w:val="24"/>
          <w:szCs w:val="24"/>
        </w:rPr>
        <w:t xml:space="preserve">. </w:t>
      </w:r>
      <w:r>
        <w:rPr>
          <w:rFonts w:ascii="Times New Roman" w:hAnsi="Times New Roman" w:cs="Times New Roman"/>
          <w:sz w:val="24"/>
          <w:szCs w:val="24"/>
        </w:rPr>
        <w:t>It is a</w:t>
      </w:r>
      <w:r w:rsidRPr="00021BD6">
        <w:rPr>
          <w:rFonts w:ascii="Times New Roman" w:hAnsi="Times New Roman" w:cs="Times New Roman"/>
          <w:sz w:val="24"/>
          <w:szCs w:val="24"/>
        </w:rPr>
        <w:t xml:space="preserve"> process that </w:t>
      </w:r>
      <w:r>
        <w:rPr>
          <w:rFonts w:ascii="Times New Roman" w:hAnsi="Times New Roman" w:cs="Times New Roman"/>
          <w:sz w:val="24"/>
          <w:szCs w:val="24"/>
        </w:rPr>
        <w:t>gravitates</w:t>
      </w:r>
      <w:r w:rsidRPr="00021BD6">
        <w:rPr>
          <w:rFonts w:ascii="Times New Roman" w:hAnsi="Times New Roman" w:cs="Times New Roman"/>
          <w:sz w:val="24"/>
          <w:szCs w:val="24"/>
        </w:rPr>
        <w:t xml:space="preserve"> towards the preservation of resources needed for future development, </w:t>
      </w:r>
      <w:r>
        <w:rPr>
          <w:rFonts w:ascii="Times New Roman" w:hAnsi="Times New Roman" w:cs="Times New Roman"/>
          <w:sz w:val="24"/>
          <w:szCs w:val="24"/>
        </w:rPr>
        <w:t xml:space="preserve">and </w:t>
      </w:r>
      <w:r w:rsidRPr="00021BD6">
        <w:rPr>
          <w:rFonts w:ascii="Times New Roman" w:hAnsi="Times New Roman" w:cs="Times New Roman"/>
          <w:sz w:val="24"/>
          <w:szCs w:val="24"/>
        </w:rPr>
        <w:t>balance</w:t>
      </w:r>
      <w:r>
        <w:rPr>
          <w:rFonts w:ascii="Times New Roman" w:hAnsi="Times New Roman" w:cs="Times New Roman"/>
          <w:sz w:val="24"/>
          <w:szCs w:val="24"/>
        </w:rPr>
        <w:t>s</w:t>
      </w:r>
      <w:r w:rsidRPr="00021BD6">
        <w:rPr>
          <w:rFonts w:ascii="Times New Roman" w:hAnsi="Times New Roman" w:cs="Times New Roman"/>
          <w:sz w:val="24"/>
          <w:szCs w:val="24"/>
        </w:rPr>
        <w:t xml:space="preserve"> the current and future economic, soci</w:t>
      </w:r>
      <w:r>
        <w:rPr>
          <w:rFonts w:ascii="Times New Roman" w:hAnsi="Times New Roman" w:cs="Times New Roman"/>
          <w:sz w:val="24"/>
          <w:szCs w:val="24"/>
        </w:rPr>
        <w:t>ocultural</w:t>
      </w:r>
      <w:r w:rsidRPr="00021BD6">
        <w:rPr>
          <w:rFonts w:ascii="Times New Roman" w:hAnsi="Times New Roman" w:cs="Times New Roman"/>
          <w:sz w:val="24"/>
          <w:szCs w:val="24"/>
        </w:rPr>
        <w:t xml:space="preserve"> and environmental impacts </w:t>
      </w:r>
      <w:r>
        <w:rPr>
          <w:rFonts w:ascii="Times New Roman" w:hAnsi="Times New Roman" w:cs="Times New Roman"/>
          <w:sz w:val="24"/>
          <w:szCs w:val="24"/>
        </w:rPr>
        <w:t>but still</w:t>
      </w:r>
      <w:r w:rsidRPr="00021BD6">
        <w:rPr>
          <w:rFonts w:ascii="Times New Roman" w:hAnsi="Times New Roman" w:cs="Times New Roman"/>
          <w:sz w:val="24"/>
          <w:szCs w:val="24"/>
        </w:rPr>
        <w:t xml:space="preserve"> meet</w:t>
      </w:r>
      <w:r>
        <w:rPr>
          <w:rFonts w:ascii="Times New Roman" w:hAnsi="Times New Roman" w:cs="Times New Roman"/>
          <w:sz w:val="24"/>
          <w:szCs w:val="24"/>
        </w:rPr>
        <w:t>s</w:t>
      </w:r>
      <w:r w:rsidRPr="00021BD6">
        <w:rPr>
          <w:rFonts w:ascii="Times New Roman" w:hAnsi="Times New Roman" w:cs="Times New Roman"/>
          <w:sz w:val="24"/>
          <w:szCs w:val="24"/>
        </w:rPr>
        <w:t xml:space="preserve"> the </w:t>
      </w:r>
      <w:r>
        <w:rPr>
          <w:rFonts w:ascii="Times New Roman" w:hAnsi="Times New Roman" w:cs="Times New Roman"/>
          <w:sz w:val="24"/>
          <w:szCs w:val="24"/>
        </w:rPr>
        <w:t>demands in the tourism industry</w:t>
      </w:r>
      <w:r w:rsidRPr="00021BD6">
        <w:rPr>
          <w:rFonts w:ascii="Times New Roman" w:hAnsi="Times New Roman" w:cs="Times New Roman"/>
          <w:sz w:val="24"/>
          <w:szCs w:val="24"/>
        </w:rPr>
        <w:t xml:space="preserve">, the environmental industry and the </w:t>
      </w:r>
      <w:r>
        <w:rPr>
          <w:rFonts w:ascii="Times New Roman" w:hAnsi="Times New Roman" w:cs="Times New Roman"/>
          <w:sz w:val="24"/>
          <w:szCs w:val="24"/>
        </w:rPr>
        <w:t>local communities.</w:t>
      </w:r>
    </w:p>
    <w:p w14:paraId="56856278" w14:textId="77777777" w:rsidR="00647651" w:rsidRPr="00647651" w:rsidRDefault="00647651" w:rsidP="00647651">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t>A common</w:t>
      </w:r>
      <w:r w:rsidRPr="009E796F">
        <w:rPr>
          <w:rFonts w:ascii="Times New Roman" w:hAnsi="Times New Roman" w:cs="Times New Roman"/>
          <w:sz w:val="24"/>
          <w:szCs w:val="24"/>
        </w:rPr>
        <w:t xml:space="preserve"> strategy </w:t>
      </w:r>
      <w:r>
        <w:rPr>
          <w:rFonts w:ascii="Times New Roman" w:hAnsi="Times New Roman" w:cs="Times New Roman"/>
          <w:sz w:val="24"/>
          <w:szCs w:val="24"/>
          <w:lang w:val="en-US"/>
        </w:rPr>
        <w:t>to develop tourism is to involve communities</w:t>
      </w:r>
      <w:r w:rsidRPr="009E796F">
        <w:rPr>
          <w:rFonts w:ascii="Times New Roman" w:hAnsi="Times New Roman" w:cs="Times New Roman"/>
          <w:sz w:val="24"/>
          <w:szCs w:val="24"/>
        </w:rPr>
        <w:t>. Community</w:t>
      </w:r>
      <w:r>
        <w:rPr>
          <w:rFonts w:ascii="Times New Roman" w:hAnsi="Times New Roman" w:cs="Times New Roman"/>
          <w:sz w:val="24"/>
          <w:szCs w:val="24"/>
          <w:lang w:val="en-US"/>
        </w:rPr>
        <w:t>-</w:t>
      </w:r>
      <w:r w:rsidRPr="009E796F">
        <w:rPr>
          <w:rFonts w:ascii="Times New Roman" w:hAnsi="Times New Roman" w:cs="Times New Roman"/>
          <w:sz w:val="24"/>
          <w:szCs w:val="24"/>
        </w:rPr>
        <w:t>based tourism</w:t>
      </w:r>
      <w:r>
        <w:rPr>
          <w:rFonts w:ascii="Times New Roman" w:hAnsi="Times New Roman" w:cs="Times New Roman"/>
          <w:sz w:val="24"/>
          <w:szCs w:val="24"/>
          <w:lang w:val="en-US"/>
        </w:rPr>
        <w:t>,</w:t>
      </w:r>
      <w:r w:rsidRPr="009E796F">
        <w:rPr>
          <w:rFonts w:ascii="Times New Roman" w:hAnsi="Times New Roman" w:cs="Times New Roman"/>
          <w:sz w:val="24"/>
          <w:szCs w:val="24"/>
        </w:rPr>
        <w:t xml:space="preserve"> according to Hausler (2003)</w:t>
      </w:r>
      <w:r>
        <w:rPr>
          <w:rFonts w:ascii="Times New Roman" w:hAnsi="Times New Roman" w:cs="Times New Roman"/>
          <w:sz w:val="24"/>
          <w:szCs w:val="24"/>
          <w:lang w:val="en-US"/>
        </w:rPr>
        <w:t>,</w:t>
      </w:r>
      <w:r w:rsidRPr="009E796F">
        <w:rPr>
          <w:rFonts w:ascii="Times New Roman" w:hAnsi="Times New Roman" w:cs="Times New Roman"/>
          <w:sz w:val="24"/>
          <w:szCs w:val="24"/>
        </w:rPr>
        <w:t xml:space="preserve"> is an approach in tourism development that focuses on local communities</w:t>
      </w:r>
      <w:r>
        <w:rPr>
          <w:rFonts w:ascii="Times New Roman" w:hAnsi="Times New Roman" w:cs="Times New Roman"/>
          <w:sz w:val="24"/>
          <w:szCs w:val="24"/>
          <w:lang w:val="en-US"/>
        </w:rPr>
        <w:t>,</w:t>
      </w:r>
      <w:r w:rsidRPr="009E796F">
        <w:rPr>
          <w:rFonts w:ascii="Times New Roman" w:hAnsi="Times New Roman" w:cs="Times New Roman"/>
          <w:sz w:val="24"/>
          <w:szCs w:val="24"/>
        </w:rPr>
        <w:t xml:space="preserve"> both </w:t>
      </w:r>
      <w:r>
        <w:rPr>
          <w:rFonts w:ascii="Times New Roman" w:hAnsi="Times New Roman" w:cs="Times New Roman"/>
          <w:sz w:val="24"/>
          <w:szCs w:val="24"/>
          <w:lang w:val="en-US"/>
        </w:rPr>
        <w:t xml:space="preserve">those who are </w:t>
      </w:r>
      <w:r w:rsidRPr="009E796F">
        <w:rPr>
          <w:rFonts w:ascii="Times New Roman" w:hAnsi="Times New Roman" w:cs="Times New Roman"/>
          <w:sz w:val="24"/>
          <w:szCs w:val="24"/>
        </w:rPr>
        <w:t xml:space="preserve">directly </w:t>
      </w:r>
      <w:r>
        <w:rPr>
          <w:rFonts w:ascii="Times New Roman" w:hAnsi="Times New Roman" w:cs="Times New Roman"/>
          <w:sz w:val="24"/>
          <w:szCs w:val="24"/>
          <w:lang w:val="en-US"/>
        </w:rPr>
        <w:t>and in</w:t>
      </w:r>
      <w:r w:rsidRPr="009E796F">
        <w:rPr>
          <w:rFonts w:ascii="Times New Roman" w:hAnsi="Times New Roman" w:cs="Times New Roman"/>
          <w:sz w:val="24"/>
          <w:szCs w:val="24"/>
        </w:rPr>
        <w:t>directly involved in</w:t>
      </w:r>
      <w:r>
        <w:rPr>
          <w:rFonts w:ascii="Times New Roman" w:hAnsi="Times New Roman" w:cs="Times New Roman"/>
          <w:sz w:val="24"/>
          <w:szCs w:val="24"/>
          <w:lang w:val="en-US"/>
        </w:rPr>
        <w:t xml:space="preserve"> and affected by</w:t>
      </w:r>
      <w:r w:rsidRPr="009E796F">
        <w:rPr>
          <w:rFonts w:ascii="Times New Roman" w:hAnsi="Times New Roman" w:cs="Times New Roman"/>
          <w:sz w:val="24"/>
          <w:szCs w:val="24"/>
        </w:rPr>
        <w:t xml:space="preserve"> the tourism industry. </w:t>
      </w:r>
      <w:r>
        <w:rPr>
          <w:rFonts w:ascii="Times New Roman" w:hAnsi="Times New Roman" w:cs="Times New Roman"/>
          <w:sz w:val="24"/>
          <w:szCs w:val="24"/>
          <w:lang w:val="en-US"/>
        </w:rPr>
        <w:t xml:space="preserve">Allowing communities </w:t>
      </w:r>
      <w:r>
        <w:rPr>
          <w:rFonts w:ascii="Times New Roman" w:hAnsi="Times New Roman" w:cs="Times New Roman"/>
          <w:sz w:val="24"/>
          <w:szCs w:val="24"/>
          <w:lang w:val="en-US"/>
        </w:rPr>
        <w:lastRenderedPageBreak/>
        <w:t>to be involved</w:t>
      </w:r>
      <w:r w:rsidRPr="009E796F">
        <w:rPr>
          <w:rFonts w:ascii="Times New Roman" w:hAnsi="Times New Roman" w:cs="Times New Roman"/>
          <w:sz w:val="24"/>
          <w:szCs w:val="24"/>
        </w:rPr>
        <w:t xml:space="preserve"> in the management of tourism is one way to </w:t>
      </w:r>
      <w:r>
        <w:rPr>
          <w:rFonts w:ascii="Times New Roman" w:hAnsi="Times New Roman" w:cs="Times New Roman"/>
          <w:sz w:val="24"/>
          <w:szCs w:val="24"/>
          <w:lang w:val="en-US"/>
        </w:rPr>
        <w:t>create fair practice and thus provide more</w:t>
      </w:r>
      <w:r w:rsidRPr="009E796F">
        <w:rPr>
          <w:rFonts w:ascii="Times New Roman" w:hAnsi="Times New Roman" w:cs="Times New Roman"/>
          <w:sz w:val="24"/>
          <w:szCs w:val="24"/>
        </w:rPr>
        <w:t xml:space="preserve"> benefit</w:t>
      </w:r>
      <w:r>
        <w:rPr>
          <w:rFonts w:ascii="Times New Roman" w:hAnsi="Times New Roman" w:cs="Times New Roman"/>
          <w:sz w:val="24"/>
          <w:szCs w:val="24"/>
          <w:lang w:val="en-US"/>
        </w:rPr>
        <w:t>s</w:t>
      </w:r>
      <w:r w:rsidRPr="009E796F">
        <w:rPr>
          <w:rFonts w:ascii="Times New Roman" w:hAnsi="Times New Roman" w:cs="Times New Roman"/>
          <w:sz w:val="24"/>
          <w:szCs w:val="24"/>
        </w:rPr>
        <w:t xml:space="preserve"> </w:t>
      </w:r>
      <w:r>
        <w:rPr>
          <w:rFonts w:ascii="Times New Roman" w:hAnsi="Times New Roman" w:cs="Times New Roman"/>
          <w:sz w:val="24"/>
          <w:szCs w:val="24"/>
          <w:lang w:val="en-US"/>
        </w:rPr>
        <w:t>for the locals</w:t>
      </w:r>
      <w:r w:rsidRPr="009E796F">
        <w:rPr>
          <w:rFonts w:ascii="Times New Roman" w:hAnsi="Times New Roman" w:cs="Times New Roman"/>
          <w:sz w:val="24"/>
          <w:szCs w:val="24"/>
        </w:rPr>
        <w:t xml:space="preserve">. The </w:t>
      </w:r>
      <w:r>
        <w:rPr>
          <w:rFonts w:ascii="Times New Roman" w:hAnsi="Times New Roman" w:cs="Times New Roman"/>
          <w:sz w:val="24"/>
          <w:szCs w:val="24"/>
          <w:lang w:val="en-US"/>
        </w:rPr>
        <w:t>community’s key roles</w:t>
      </w:r>
      <w:r w:rsidRPr="009E796F">
        <w:rPr>
          <w:rFonts w:ascii="Times New Roman" w:hAnsi="Times New Roman" w:cs="Times New Roman"/>
          <w:sz w:val="24"/>
          <w:szCs w:val="24"/>
        </w:rPr>
        <w:t xml:space="preserve"> in sustainable tourism development </w:t>
      </w:r>
      <w:r>
        <w:rPr>
          <w:rFonts w:ascii="Times New Roman" w:hAnsi="Times New Roman" w:cs="Times New Roman"/>
          <w:sz w:val="24"/>
          <w:szCs w:val="24"/>
          <w:lang w:val="en-US"/>
        </w:rPr>
        <w:t>are explained</w:t>
      </w:r>
      <w:r w:rsidRPr="009E796F">
        <w:rPr>
          <w:rFonts w:ascii="Times New Roman" w:hAnsi="Times New Roman" w:cs="Times New Roman"/>
          <w:sz w:val="24"/>
          <w:szCs w:val="24"/>
        </w:rPr>
        <w:t xml:space="preserve"> by Suansri (2003: 12)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sidRPr="009E796F">
        <w:rPr>
          <w:rFonts w:ascii="Times New Roman" w:hAnsi="Times New Roman" w:cs="Times New Roman"/>
          <w:sz w:val="24"/>
          <w:szCs w:val="24"/>
        </w:rPr>
        <w:t xml:space="preserve">n the basic </w:t>
      </w:r>
      <w:r>
        <w:rPr>
          <w:rFonts w:ascii="Times New Roman" w:hAnsi="Times New Roman" w:cs="Times New Roman"/>
          <w:sz w:val="24"/>
          <w:szCs w:val="24"/>
          <w:lang w:val="en-US"/>
        </w:rPr>
        <w:t xml:space="preserve">community-based tourism </w:t>
      </w:r>
      <w:r w:rsidRPr="009E796F">
        <w:rPr>
          <w:rFonts w:ascii="Times New Roman" w:hAnsi="Times New Roman" w:cs="Times New Roman"/>
          <w:sz w:val="24"/>
          <w:szCs w:val="24"/>
        </w:rPr>
        <w:t xml:space="preserve">principle, </w:t>
      </w:r>
      <w:r>
        <w:rPr>
          <w:rFonts w:ascii="Times New Roman" w:hAnsi="Times New Roman" w:cs="Times New Roman"/>
          <w:sz w:val="24"/>
          <w:szCs w:val="24"/>
          <w:lang w:val="en-US"/>
        </w:rPr>
        <w:t>which are</w:t>
      </w:r>
      <w:r w:rsidRPr="009E796F">
        <w:rPr>
          <w:rFonts w:ascii="Times New Roman" w:hAnsi="Times New Roman" w:cs="Times New Roman"/>
          <w:sz w:val="24"/>
          <w:szCs w:val="24"/>
        </w:rPr>
        <w:t>: 1) recogniz</w:t>
      </w:r>
      <w:proofErr w:type="spellStart"/>
      <w:r>
        <w:rPr>
          <w:rFonts w:ascii="Times New Roman" w:hAnsi="Times New Roman" w:cs="Times New Roman"/>
          <w:sz w:val="24"/>
          <w:szCs w:val="24"/>
          <w:lang w:val="en-US"/>
        </w:rPr>
        <w:t>ing</w:t>
      </w:r>
      <w:proofErr w:type="spellEnd"/>
      <w:r w:rsidRPr="009E796F">
        <w:rPr>
          <w:rFonts w:ascii="Times New Roman" w:hAnsi="Times New Roman" w:cs="Times New Roman"/>
          <w:sz w:val="24"/>
          <w:szCs w:val="24"/>
        </w:rPr>
        <w:t>, support</w:t>
      </w:r>
      <w:proofErr w:type="spellStart"/>
      <w:r>
        <w:rPr>
          <w:rFonts w:ascii="Times New Roman" w:hAnsi="Times New Roman" w:cs="Times New Roman"/>
          <w:sz w:val="24"/>
          <w:szCs w:val="24"/>
          <w:lang w:val="en-US"/>
        </w:rPr>
        <w:t>ing</w:t>
      </w:r>
      <w:proofErr w:type="spellEnd"/>
      <w:r w:rsidRPr="009E796F">
        <w:rPr>
          <w:rFonts w:ascii="Times New Roman" w:hAnsi="Times New Roman" w:cs="Times New Roman"/>
          <w:sz w:val="24"/>
          <w:szCs w:val="24"/>
        </w:rPr>
        <w:t xml:space="preserve"> and develop</w:t>
      </w:r>
      <w:proofErr w:type="spellStart"/>
      <w:r>
        <w:rPr>
          <w:rFonts w:ascii="Times New Roman" w:hAnsi="Times New Roman" w:cs="Times New Roman"/>
          <w:sz w:val="24"/>
          <w:szCs w:val="24"/>
          <w:lang w:val="en-US"/>
        </w:rPr>
        <w:t>ing</w:t>
      </w:r>
      <w:proofErr w:type="spellEnd"/>
      <w:r w:rsidRPr="009E796F">
        <w:rPr>
          <w:rFonts w:ascii="Times New Roman" w:hAnsi="Times New Roman" w:cs="Times New Roman"/>
          <w:sz w:val="24"/>
          <w:szCs w:val="24"/>
        </w:rPr>
        <w:t xml:space="preserve"> community ownership in tourism industry, 2) </w:t>
      </w:r>
      <w:r>
        <w:rPr>
          <w:rFonts w:ascii="Times New Roman" w:hAnsi="Times New Roman" w:cs="Times New Roman"/>
          <w:sz w:val="24"/>
          <w:szCs w:val="24"/>
          <w:lang w:val="en-US"/>
        </w:rPr>
        <w:t xml:space="preserve">encouraging </w:t>
      </w:r>
      <w:r w:rsidRPr="009E796F">
        <w:rPr>
          <w:rFonts w:ascii="Times New Roman" w:hAnsi="Times New Roman" w:cs="Times New Roman"/>
          <w:sz w:val="24"/>
          <w:szCs w:val="24"/>
        </w:rPr>
        <w:t xml:space="preserve">community </w:t>
      </w:r>
      <w:r>
        <w:rPr>
          <w:rFonts w:ascii="Times New Roman" w:hAnsi="Times New Roman" w:cs="Times New Roman"/>
          <w:sz w:val="24"/>
          <w:szCs w:val="24"/>
          <w:lang w:val="en-US"/>
        </w:rPr>
        <w:t xml:space="preserve">member engagement </w:t>
      </w:r>
      <w:r w:rsidRPr="009E796F">
        <w:rPr>
          <w:rFonts w:ascii="Times New Roman" w:hAnsi="Times New Roman" w:cs="Times New Roman"/>
          <w:sz w:val="24"/>
          <w:szCs w:val="24"/>
        </w:rPr>
        <w:t xml:space="preserve">in every </w:t>
      </w:r>
      <w:r>
        <w:rPr>
          <w:rFonts w:ascii="Times New Roman" w:hAnsi="Times New Roman" w:cs="Times New Roman"/>
          <w:sz w:val="24"/>
          <w:szCs w:val="24"/>
          <w:lang w:val="en-US"/>
        </w:rPr>
        <w:t>initiative</w:t>
      </w:r>
      <w:r w:rsidRPr="009E796F">
        <w:rPr>
          <w:rFonts w:ascii="Times New Roman" w:hAnsi="Times New Roman" w:cs="Times New Roman"/>
          <w:sz w:val="24"/>
          <w:szCs w:val="24"/>
        </w:rPr>
        <w:t>, 3) develop</w:t>
      </w:r>
      <w:proofErr w:type="spellStart"/>
      <w:r>
        <w:rPr>
          <w:rFonts w:ascii="Times New Roman" w:hAnsi="Times New Roman" w:cs="Times New Roman"/>
          <w:sz w:val="24"/>
          <w:szCs w:val="24"/>
          <w:lang w:val="en-US"/>
        </w:rPr>
        <w:t>ing</w:t>
      </w:r>
      <w:proofErr w:type="spellEnd"/>
      <w:r w:rsidRPr="009E796F">
        <w:rPr>
          <w:rFonts w:ascii="Times New Roman" w:hAnsi="Times New Roman" w:cs="Times New Roman"/>
          <w:sz w:val="24"/>
          <w:szCs w:val="24"/>
        </w:rPr>
        <w:t xml:space="preserve"> community pride, 4) </w:t>
      </w:r>
      <w:r>
        <w:rPr>
          <w:rFonts w:ascii="Times New Roman" w:hAnsi="Times New Roman" w:cs="Times New Roman"/>
          <w:sz w:val="24"/>
          <w:szCs w:val="24"/>
          <w:lang w:val="en-US"/>
        </w:rPr>
        <w:t>improving</w:t>
      </w:r>
      <w:r w:rsidRPr="009E796F">
        <w:rPr>
          <w:rFonts w:ascii="Times New Roman" w:hAnsi="Times New Roman" w:cs="Times New Roman"/>
          <w:sz w:val="24"/>
          <w:szCs w:val="24"/>
        </w:rPr>
        <w:t xml:space="preserve"> community </w:t>
      </w:r>
      <w:r>
        <w:rPr>
          <w:rFonts w:ascii="Times New Roman" w:hAnsi="Times New Roman" w:cs="Times New Roman"/>
          <w:sz w:val="24"/>
          <w:szCs w:val="24"/>
          <w:lang w:val="en-US"/>
        </w:rPr>
        <w:t>welfare</w:t>
      </w:r>
      <w:r w:rsidRPr="009E796F">
        <w:rPr>
          <w:rFonts w:ascii="Times New Roman" w:hAnsi="Times New Roman" w:cs="Times New Roman"/>
          <w:sz w:val="24"/>
          <w:szCs w:val="24"/>
        </w:rPr>
        <w:t xml:space="preserve">, 5) ensuring environmental sustainability, 6) maintaining </w:t>
      </w:r>
      <w:r>
        <w:rPr>
          <w:rFonts w:ascii="Times New Roman" w:hAnsi="Times New Roman" w:cs="Times New Roman"/>
          <w:sz w:val="24"/>
          <w:szCs w:val="24"/>
          <w:lang w:val="en-US"/>
        </w:rPr>
        <w:t>authentic</w:t>
      </w:r>
      <w:r w:rsidRPr="009E796F">
        <w:rPr>
          <w:rFonts w:ascii="Times New Roman" w:hAnsi="Times New Roman" w:cs="Times New Roman"/>
          <w:sz w:val="24"/>
          <w:szCs w:val="24"/>
        </w:rPr>
        <w:t xml:space="preserve"> character</w:t>
      </w:r>
      <w:r>
        <w:rPr>
          <w:rFonts w:ascii="Times New Roman" w:hAnsi="Times New Roman" w:cs="Times New Roman"/>
          <w:sz w:val="24"/>
          <w:szCs w:val="24"/>
          <w:lang w:val="en-US"/>
        </w:rPr>
        <w:t>s</w:t>
      </w:r>
      <w:r w:rsidRPr="009E796F">
        <w:rPr>
          <w:rFonts w:ascii="Times New Roman" w:hAnsi="Times New Roman" w:cs="Times New Roman"/>
          <w:sz w:val="24"/>
          <w:szCs w:val="24"/>
        </w:rPr>
        <w:t xml:space="preserve"> and </w:t>
      </w:r>
      <w:r>
        <w:rPr>
          <w:rFonts w:ascii="Times New Roman" w:hAnsi="Times New Roman" w:cs="Times New Roman"/>
          <w:sz w:val="24"/>
          <w:szCs w:val="24"/>
          <w:lang w:val="en-US"/>
        </w:rPr>
        <w:t xml:space="preserve">local </w:t>
      </w:r>
      <w:r w:rsidRPr="009E796F">
        <w:rPr>
          <w:rFonts w:ascii="Times New Roman" w:hAnsi="Times New Roman" w:cs="Times New Roman"/>
          <w:sz w:val="24"/>
          <w:szCs w:val="24"/>
        </w:rPr>
        <w:t>culture</w:t>
      </w:r>
      <w:r>
        <w:rPr>
          <w:rFonts w:ascii="Times New Roman" w:hAnsi="Times New Roman" w:cs="Times New Roman"/>
          <w:sz w:val="24"/>
          <w:szCs w:val="24"/>
          <w:lang w:val="en-US"/>
        </w:rPr>
        <w:t>s</w:t>
      </w:r>
      <w:r w:rsidRPr="009E796F">
        <w:rPr>
          <w:rFonts w:ascii="Times New Roman" w:hAnsi="Times New Roman" w:cs="Times New Roman"/>
          <w:sz w:val="24"/>
          <w:szCs w:val="24"/>
        </w:rPr>
        <w:t xml:space="preserve">, 7) </w:t>
      </w:r>
      <w:r>
        <w:rPr>
          <w:rFonts w:ascii="Times New Roman" w:hAnsi="Times New Roman" w:cs="Times New Roman"/>
          <w:sz w:val="24"/>
          <w:szCs w:val="24"/>
          <w:lang w:val="en-US"/>
        </w:rPr>
        <w:t>assisting</w:t>
      </w:r>
      <w:r w:rsidRPr="009E796F">
        <w:rPr>
          <w:rFonts w:ascii="Times New Roman" w:hAnsi="Times New Roman" w:cs="Times New Roman"/>
          <w:sz w:val="24"/>
          <w:szCs w:val="24"/>
        </w:rPr>
        <w:t xml:space="preserve"> learning </w:t>
      </w:r>
      <w:r>
        <w:rPr>
          <w:rFonts w:ascii="Times New Roman" w:hAnsi="Times New Roman" w:cs="Times New Roman"/>
          <w:sz w:val="24"/>
          <w:szCs w:val="24"/>
          <w:lang w:val="en-US"/>
        </w:rPr>
        <w:t>and</w:t>
      </w:r>
      <w:r w:rsidRPr="009E796F">
        <w:rPr>
          <w:rFonts w:ascii="Times New Roman" w:hAnsi="Times New Roman" w:cs="Times New Roman"/>
          <w:sz w:val="24"/>
          <w:szCs w:val="24"/>
        </w:rPr>
        <w:t xml:space="preserve"> cultural exchanges in the community, 8) respecting cultural differences and </w:t>
      </w:r>
      <w:r>
        <w:rPr>
          <w:rFonts w:ascii="Times New Roman" w:hAnsi="Times New Roman" w:cs="Times New Roman"/>
          <w:sz w:val="24"/>
          <w:szCs w:val="24"/>
          <w:lang w:val="en-US"/>
        </w:rPr>
        <w:t>basic decency</w:t>
      </w:r>
      <w:r w:rsidRPr="009E796F">
        <w:rPr>
          <w:rFonts w:ascii="Times New Roman" w:hAnsi="Times New Roman" w:cs="Times New Roman"/>
          <w:sz w:val="24"/>
          <w:szCs w:val="24"/>
        </w:rPr>
        <w:t xml:space="preserve">, 9) distributing benefits equitably to community members, 10) </w:t>
      </w:r>
      <w:r>
        <w:rPr>
          <w:rFonts w:ascii="Times New Roman" w:hAnsi="Times New Roman" w:cs="Times New Roman"/>
          <w:sz w:val="24"/>
          <w:szCs w:val="24"/>
          <w:lang w:val="en-US"/>
        </w:rPr>
        <w:t>taking part</w:t>
      </w:r>
      <w:r w:rsidRPr="009E796F">
        <w:rPr>
          <w:rFonts w:ascii="Times New Roman" w:hAnsi="Times New Roman" w:cs="Times New Roman"/>
          <w:sz w:val="24"/>
          <w:szCs w:val="24"/>
        </w:rPr>
        <w:t xml:space="preserve"> in determin</w:t>
      </w:r>
      <w:proofErr w:type="spellStart"/>
      <w:r>
        <w:rPr>
          <w:rFonts w:ascii="Times New Roman" w:hAnsi="Times New Roman" w:cs="Times New Roman"/>
          <w:sz w:val="24"/>
          <w:szCs w:val="24"/>
          <w:lang w:val="en-US"/>
        </w:rPr>
        <w:t>ing</w:t>
      </w:r>
      <w:proofErr w:type="spellEnd"/>
      <w:r w:rsidRPr="009E796F">
        <w:rPr>
          <w:rFonts w:ascii="Times New Roman" w:hAnsi="Times New Roman" w:cs="Times New Roman"/>
          <w:sz w:val="24"/>
          <w:szCs w:val="24"/>
        </w:rPr>
        <w:t xml:space="preserve"> income distribution in community</w:t>
      </w:r>
      <w:r>
        <w:rPr>
          <w:rFonts w:ascii="Times New Roman" w:hAnsi="Times New Roman" w:cs="Times New Roman"/>
          <w:sz w:val="24"/>
          <w:szCs w:val="24"/>
          <w:lang w:val="en-US"/>
        </w:rPr>
        <w:t xml:space="preserve"> projects</w:t>
      </w:r>
      <w:r w:rsidRPr="009E796F">
        <w:rPr>
          <w:rFonts w:ascii="Times New Roman" w:hAnsi="Times New Roman" w:cs="Times New Roman"/>
          <w:sz w:val="24"/>
          <w:szCs w:val="24"/>
        </w:rPr>
        <w:t xml:space="preserve"> (Suansri, 2003: 12). </w:t>
      </w:r>
      <w:r>
        <w:rPr>
          <w:rFonts w:ascii="Times New Roman" w:hAnsi="Times New Roman" w:cs="Times New Roman"/>
          <w:sz w:val="24"/>
          <w:szCs w:val="24"/>
          <w:lang w:val="en-US"/>
        </w:rPr>
        <w:t>These key roles</w:t>
      </w:r>
      <w:r w:rsidRPr="009E796F">
        <w:rPr>
          <w:rFonts w:ascii="Times New Roman" w:hAnsi="Times New Roman" w:cs="Times New Roman"/>
          <w:sz w:val="24"/>
          <w:szCs w:val="24"/>
        </w:rPr>
        <w:t xml:space="preserve"> put </w:t>
      </w:r>
      <w:r>
        <w:rPr>
          <w:rFonts w:ascii="Times New Roman" w:hAnsi="Times New Roman" w:cs="Times New Roman"/>
          <w:sz w:val="24"/>
          <w:szCs w:val="24"/>
          <w:lang w:val="en-US"/>
        </w:rPr>
        <w:t xml:space="preserve">local </w:t>
      </w:r>
      <w:r w:rsidRPr="009E796F">
        <w:rPr>
          <w:rFonts w:ascii="Times New Roman" w:hAnsi="Times New Roman" w:cs="Times New Roman"/>
          <w:sz w:val="24"/>
          <w:szCs w:val="24"/>
        </w:rPr>
        <w:t xml:space="preserve">people </w:t>
      </w:r>
      <w:r>
        <w:rPr>
          <w:rFonts w:ascii="Times New Roman" w:hAnsi="Times New Roman" w:cs="Times New Roman"/>
          <w:sz w:val="24"/>
          <w:szCs w:val="24"/>
          <w:lang w:val="en-US"/>
        </w:rPr>
        <w:t>both in advantageous and</w:t>
      </w:r>
      <w:r w:rsidRPr="009E796F">
        <w:rPr>
          <w:rFonts w:ascii="Times New Roman" w:hAnsi="Times New Roman" w:cs="Times New Roman"/>
          <w:sz w:val="24"/>
          <w:szCs w:val="24"/>
        </w:rPr>
        <w:t xml:space="preserve"> </w:t>
      </w:r>
      <w:r>
        <w:rPr>
          <w:rFonts w:ascii="Times New Roman" w:hAnsi="Times New Roman" w:cs="Times New Roman"/>
          <w:sz w:val="24"/>
          <w:szCs w:val="24"/>
          <w:lang w:val="en-US"/>
        </w:rPr>
        <w:t>accountable position</w:t>
      </w:r>
      <w:r w:rsidRPr="009E796F">
        <w:rPr>
          <w:rFonts w:ascii="Times New Roman" w:hAnsi="Times New Roman" w:cs="Times New Roman"/>
          <w:sz w:val="24"/>
          <w:szCs w:val="24"/>
        </w:rPr>
        <w:t xml:space="preserve"> </w:t>
      </w:r>
      <w:r>
        <w:rPr>
          <w:rFonts w:ascii="Times New Roman" w:hAnsi="Times New Roman" w:cs="Times New Roman"/>
          <w:sz w:val="24"/>
          <w:szCs w:val="24"/>
          <w:lang w:val="en-US"/>
        </w:rPr>
        <w:t>in</w:t>
      </w:r>
      <w:r w:rsidRPr="009E796F">
        <w:rPr>
          <w:rFonts w:ascii="Times New Roman" w:hAnsi="Times New Roman" w:cs="Times New Roman"/>
          <w:sz w:val="24"/>
          <w:szCs w:val="24"/>
        </w:rPr>
        <w:t xml:space="preserve"> </w:t>
      </w:r>
      <w:r>
        <w:rPr>
          <w:rFonts w:ascii="Times New Roman" w:hAnsi="Times New Roman" w:cs="Times New Roman"/>
          <w:sz w:val="24"/>
          <w:szCs w:val="24"/>
          <w:lang w:val="en-US"/>
        </w:rPr>
        <w:t>managing</w:t>
      </w:r>
      <w:r w:rsidRPr="009E796F">
        <w:rPr>
          <w:rFonts w:ascii="Times New Roman" w:hAnsi="Times New Roman" w:cs="Times New Roman"/>
          <w:sz w:val="24"/>
          <w:szCs w:val="24"/>
        </w:rPr>
        <w:t xml:space="preserve"> </w:t>
      </w:r>
      <w:r>
        <w:rPr>
          <w:rFonts w:ascii="Times New Roman" w:hAnsi="Times New Roman" w:cs="Times New Roman"/>
          <w:sz w:val="24"/>
          <w:szCs w:val="24"/>
          <w:lang w:val="en-US"/>
        </w:rPr>
        <w:t>tourism industry</w:t>
      </w:r>
      <w:r w:rsidRPr="009E796F">
        <w:rPr>
          <w:rFonts w:ascii="Times New Roman" w:hAnsi="Times New Roman" w:cs="Times New Roman"/>
          <w:sz w:val="24"/>
          <w:szCs w:val="24"/>
        </w:rPr>
        <w:t xml:space="preserve">. This </w:t>
      </w:r>
      <w:r>
        <w:rPr>
          <w:rFonts w:ascii="Times New Roman" w:hAnsi="Times New Roman" w:cs="Times New Roman"/>
          <w:sz w:val="24"/>
          <w:szCs w:val="24"/>
          <w:lang w:val="en-US"/>
        </w:rPr>
        <w:t>idea</w:t>
      </w:r>
      <w:r w:rsidRPr="009E796F">
        <w:rPr>
          <w:rFonts w:ascii="Times New Roman" w:hAnsi="Times New Roman" w:cs="Times New Roman"/>
          <w:sz w:val="24"/>
          <w:szCs w:val="24"/>
        </w:rPr>
        <w:t xml:space="preserve"> </w:t>
      </w:r>
      <w:r>
        <w:rPr>
          <w:rFonts w:ascii="Times New Roman" w:hAnsi="Times New Roman" w:cs="Times New Roman"/>
          <w:sz w:val="24"/>
          <w:szCs w:val="24"/>
          <w:lang w:val="en-US"/>
        </w:rPr>
        <w:t>arises</w:t>
      </w:r>
      <w:r w:rsidRPr="009E796F">
        <w:rPr>
          <w:rFonts w:ascii="Times New Roman" w:hAnsi="Times New Roman" w:cs="Times New Roman"/>
          <w:sz w:val="24"/>
          <w:szCs w:val="24"/>
        </w:rPr>
        <w:t xml:space="preserve"> from the fact that tourism </w:t>
      </w:r>
      <w:r>
        <w:rPr>
          <w:rFonts w:ascii="Times New Roman" w:hAnsi="Times New Roman" w:cs="Times New Roman"/>
          <w:sz w:val="24"/>
          <w:szCs w:val="24"/>
          <w:lang w:val="en-US"/>
        </w:rPr>
        <w:t xml:space="preserve">industry </w:t>
      </w:r>
      <w:r w:rsidRPr="009E796F">
        <w:rPr>
          <w:rFonts w:ascii="Times New Roman" w:hAnsi="Times New Roman" w:cs="Times New Roman"/>
          <w:sz w:val="24"/>
          <w:szCs w:val="24"/>
        </w:rPr>
        <w:t xml:space="preserve">development often </w:t>
      </w:r>
      <w:r>
        <w:rPr>
          <w:rFonts w:ascii="Times New Roman" w:hAnsi="Times New Roman" w:cs="Times New Roman"/>
          <w:sz w:val="24"/>
          <w:szCs w:val="24"/>
          <w:lang w:val="en-US"/>
        </w:rPr>
        <w:t>neglects</w:t>
      </w:r>
      <w:r w:rsidRPr="009E796F">
        <w:rPr>
          <w:rFonts w:ascii="Times New Roman" w:hAnsi="Times New Roman" w:cs="Times New Roman"/>
          <w:sz w:val="24"/>
          <w:szCs w:val="24"/>
        </w:rPr>
        <w:t xml:space="preserve"> </w:t>
      </w:r>
      <w:r>
        <w:rPr>
          <w:rFonts w:ascii="Times New Roman" w:hAnsi="Times New Roman" w:cs="Times New Roman"/>
          <w:sz w:val="24"/>
          <w:szCs w:val="24"/>
          <w:lang w:val="en-US"/>
        </w:rPr>
        <w:t>the agency of</w:t>
      </w:r>
      <w:r w:rsidRPr="009E796F">
        <w:rPr>
          <w:rFonts w:ascii="Times New Roman" w:hAnsi="Times New Roman" w:cs="Times New Roman"/>
          <w:sz w:val="24"/>
          <w:szCs w:val="24"/>
        </w:rPr>
        <w:t xml:space="preserve"> local communities.</w:t>
      </w:r>
    </w:p>
    <w:p w14:paraId="561F8456" w14:textId="77777777" w:rsidR="00604D13" w:rsidRPr="006F63A1" w:rsidRDefault="00445B63" w:rsidP="005A3A88">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To support the</w:t>
      </w:r>
      <w:r w:rsidR="00604D13" w:rsidRPr="00604D13">
        <w:rPr>
          <w:rFonts w:ascii="Times New Roman" w:eastAsia="Times New Roman" w:hAnsi="Times New Roman" w:cs="Times New Roman"/>
          <w:sz w:val="24"/>
          <w:szCs w:val="24"/>
          <w:lang w:eastAsia="id-ID"/>
        </w:rPr>
        <w:t xml:space="preserve"> efforts of Merauke government to </w:t>
      </w:r>
      <w:r w:rsidR="00A4256F">
        <w:rPr>
          <w:rFonts w:ascii="Times New Roman" w:eastAsia="Times New Roman" w:hAnsi="Times New Roman" w:cs="Times New Roman"/>
          <w:sz w:val="24"/>
          <w:szCs w:val="24"/>
          <w:lang w:val="en-US" w:eastAsia="id-ID"/>
        </w:rPr>
        <w:t>increase regional</w:t>
      </w:r>
      <w:r w:rsidR="00A4256F" w:rsidRPr="00604D13">
        <w:rPr>
          <w:rFonts w:ascii="Times New Roman" w:eastAsia="Times New Roman" w:hAnsi="Times New Roman" w:cs="Times New Roman"/>
          <w:sz w:val="24"/>
          <w:szCs w:val="24"/>
          <w:lang w:eastAsia="id-ID"/>
        </w:rPr>
        <w:t xml:space="preserve"> </w:t>
      </w:r>
      <w:r w:rsidR="00604D13" w:rsidRPr="00604D13">
        <w:rPr>
          <w:rFonts w:ascii="Times New Roman" w:eastAsia="Times New Roman" w:hAnsi="Times New Roman" w:cs="Times New Roman"/>
          <w:sz w:val="24"/>
          <w:szCs w:val="24"/>
          <w:lang w:eastAsia="id-ID"/>
        </w:rPr>
        <w:t>development through tourism,</w:t>
      </w:r>
      <w:r w:rsidR="00B2486D">
        <w:rPr>
          <w:rFonts w:ascii="Times New Roman" w:eastAsia="Times New Roman" w:hAnsi="Times New Roman" w:cs="Times New Roman"/>
          <w:sz w:val="24"/>
          <w:szCs w:val="24"/>
          <w:lang w:val="en-US" w:eastAsia="id-ID"/>
        </w:rPr>
        <w:t xml:space="preserve"> it is a must to pay attention to the participation of local communities.  The</w:t>
      </w:r>
      <w:r w:rsidR="00604D13" w:rsidRPr="00604D13">
        <w:rPr>
          <w:rFonts w:ascii="Times New Roman" w:eastAsia="Times New Roman" w:hAnsi="Times New Roman" w:cs="Times New Roman"/>
          <w:sz w:val="24"/>
          <w:szCs w:val="24"/>
          <w:lang w:eastAsia="id-ID"/>
        </w:rPr>
        <w:t xml:space="preserve"> local communities are the </w:t>
      </w:r>
      <w:r w:rsidR="009C4A66">
        <w:rPr>
          <w:rFonts w:ascii="Times New Roman" w:eastAsia="Times New Roman" w:hAnsi="Times New Roman" w:cs="Times New Roman"/>
          <w:sz w:val="24"/>
          <w:szCs w:val="24"/>
          <w:lang w:val="en-US" w:eastAsia="id-ID"/>
        </w:rPr>
        <w:t>central agents</w:t>
      </w:r>
      <w:r w:rsidR="009C4A66" w:rsidRPr="00604D13">
        <w:rPr>
          <w:rFonts w:ascii="Times New Roman" w:eastAsia="Times New Roman" w:hAnsi="Times New Roman" w:cs="Times New Roman"/>
          <w:sz w:val="24"/>
          <w:szCs w:val="24"/>
          <w:lang w:eastAsia="id-ID"/>
        </w:rPr>
        <w:t xml:space="preserve"> </w:t>
      </w:r>
      <w:r w:rsidR="009C4A66">
        <w:rPr>
          <w:rFonts w:ascii="Times New Roman" w:eastAsia="Times New Roman" w:hAnsi="Times New Roman" w:cs="Times New Roman"/>
          <w:sz w:val="24"/>
          <w:szCs w:val="24"/>
          <w:lang w:val="en-US" w:eastAsia="id-ID"/>
        </w:rPr>
        <w:t>in</w:t>
      </w:r>
      <w:r w:rsidR="009C4A66" w:rsidRPr="00604D13">
        <w:rPr>
          <w:rFonts w:ascii="Times New Roman" w:eastAsia="Times New Roman" w:hAnsi="Times New Roman" w:cs="Times New Roman"/>
          <w:sz w:val="24"/>
          <w:szCs w:val="24"/>
          <w:lang w:eastAsia="id-ID"/>
        </w:rPr>
        <w:t xml:space="preserve"> </w:t>
      </w:r>
      <w:r w:rsidR="00604D13" w:rsidRPr="00604D13">
        <w:rPr>
          <w:rFonts w:ascii="Times New Roman" w:eastAsia="Times New Roman" w:hAnsi="Times New Roman" w:cs="Times New Roman"/>
          <w:sz w:val="24"/>
          <w:szCs w:val="24"/>
          <w:lang w:eastAsia="id-ID"/>
        </w:rPr>
        <w:t xml:space="preserve">tourism development. </w:t>
      </w:r>
      <w:r w:rsidR="00A4256F">
        <w:rPr>
          <w:rFonts w:ascii="Times New Roman" w:eastAsia="Times New Roman" w:hAnsi="Times New Roman" w:cs="Times New Roman"/>
          <w:sz w:val="24"/>
          <w:szCs w:val="24"/>
          <w:lang w:val="en-US" w:eastAsia="id-ID"/>
        </w:rPr>
        <w:t>They</w:t>
      </w:r>
      <w:r w:rsidR="00604D13" w:rsidRPr="00604D13">
        <w:rPr>
          <w:rFonts w:ascii="Times New Roman" w:eastAsia="Times New Roman" w:hAnsi="Times New Roman" w:cs="Times New Roman"/>
          <w:sz w:val="24"/>
          <w:szCs w:val="24"/>
          <w:lang w:eastAsia="id-ID"/>
        </w:rPr>
        <w:t xml:space="preserve"> </w:t>
      </w:r>
      <w:r w:rsidR="00604D13" w:rsidRPr="00604D13">
        <w:rPr>
          <w:rFonts w:ascii="Times New Roman" w:eastAsia="Times New Roman" w:hAnsi="Times New Roman" w:cs="Times New Roman"/>
          <w:sz w:val="24"/>
          <w:szCs w:val="24"/>
          <w:lang w:eastAsia="id-ID"/>
        </w:rPr>
        <w:lastRenderedPageBreak/>
        <w:t xml:space="preserve">understand local wisdom and </w:t>
      </w:r>
      <w:r w:rsidR="003D1B94">
        <w:rPr>
          <w:rFonts w:ascii="Times New Roman" w:eastAsia="Times New Roman" w:hAnsi="Times New Roman" w:cs="Times New Roman"/>
          <w:sz w:val="24"/>
          <w:szCs w:val="24"/>
          <w:lang w:val="en-US" w:eastAsia="id-ID"/>
        </w:rPr>
        <w:t>will</w:t>
      </w:r>
      <w:r w:rsidR="00604D13" w:rsidRPr="00604D13">
        <w:rPr>
          <w:rFonts w:ascii="Times New Roman" w:eastAsia="Times New Roman" w:hAnsi="Times New Roman" w:cs="Times New Roman"/>
          <w:sz w:val="24"/>
          <w:szCs w:val="24"/>
          <w:lang w:eastAsia="id-ID"/>
        </w:rPr>
        <w:t xml:space="preserve"> </w:t>
      </w:r>
      <w:r w:rsidR="003D1B94">
        <w:rPr>
          <w:rFonts w:ascii="Times New Roman" w:eastAsia="Times New Roman" w:hAnsi="Times New Roman" w:cs="Times New Roman"/>
          <w:sz w:val="24"/>
          <w:szCs w:val="24"/>
          <w:lang w:val="en-US" w:eastAsia="id-ID"/>
        </w:rPr>
        <w:t xml:space="preserve">be </w:t>
      </w:r>
      <w:r w:rsidR="00604D13" w:rsidRPr="00604D13">
        <w:rPr>
          <w:rFonts w:ascii="Times New Roman" w:eastAsia="Times New Roman" w:hAnsi="Times New Roman" w:cs="Times New Roman"/>
          <w:sz w:val="24"/>
          <w:szCs w:val="24"/>
          <w:lang w:eastAsia="id-ID"/>
        </w:rPr>
        <w:t>direct</w:t>
      </w:r>
      <w:proofErr w:type="spellStart"/>
      <w:r w:rsidR="003D1B94">
        <w:rPr>
          <w:rFonts w:ascii="Times New Roman" w:eastAsia="Times New Roman" w:hAnsi="Times New Roman" w:cs="Times New Roman"/>
          <w:sz w:val="24"/>
          <w:szCs w:val="24"/>
          <w:lang w:val="en-US" w:eastAsia="id-ID"/>
        </w:rPr>
        <w:t>ly</w:t>
      </w:r>
      <w:proofErr w:type="spellEnd"/>
      <w:r w:rsidR="00604D13" w:rsidRPr="00604D13">
        <w:rPr>
          <w:rFonts w:ascii="Times New Roman" w:eastAsia="Times New Roman" w:hAnsi="Times New Roman" w:cs="Times New Roman"/>
          <w:sz w:val="24"/>
          <w:szCs w:val="24"/>
          <w:lang w:eastAsia="id-ID"/>
        </w:rPr>
        <w:t xml:space="preserve"> impact</w:t>
      </w:r>
      <w:proofErr w:type="spellStart"/>
      <w:r w:rsidR="003D1B94">
        <w:rPr>
          <w:rFonts w:ascii="Times New Roman" w:eastAsia="Times New Roman" w:hAnsi="Times New Roman" w:cs="Times New Roman"/>
          <w:sz w:val="24"/>
          <w:szCs w:val="24"/>
          <w:lang w:val="en-US" w:eastAsia="id-ID"/>
        </w:rPr>
        <w:t>ed</w:t>
      </w:r>
      <w:proofErr w:type="spellEnd"/>
      <w:r w:rsidR="003D1B94">
        <w:rPr>
          <w:rFonts w:ascii="Times New Roman" w:eastAsia="Times New Roman" w:hAnsi="Times New Roman" w:cs="Times New Roman"/>
          <w:sz w:val="24"/>
          <w:szCs w:val="24"/>
          <w:lang w:val="en-US" w:eastAsia="id-ID"/>
        </w:rPr>
        <w:t xml:space="preserve"> by </w:t>
      </w:r>
      <w:r w:rsidR="00604D13" w:rsidRPr="00604D13">
        <w:rPr>
          <w:rFonts w:ascii="Times New Roman" w:eastAsia="Times New Roman" w:hAnsi="Times New Roman" w:cs="Times New Roman"/>
          <w:sz w:val="24"/>
          <w:szCs w:val="24"/>
          <w:lang w:eastAsia="id-ID"/>
        </w:rPr>
        <w:t xml:space="preserve">tourism </w:t>
      </w:r>
      <w:r w:rsidR="003D1B94">
        <w:rPr>
          <w:rFonts w:ascii="Times New Roman" w:eastAsia="Times New Roman" w:hAnsi="Times New Roman" w:cs="Times New Roman"/>
          <w:sz w:val="24"/>
          <w:szCs w:val="24"/>
          <w:lang w:val="en-US" w:eastAsia="id-ID"/>
        </w:rPr>
        <w:t>industry</w:t>
      </w:r>
      <w:r w:rsidR="00604D13" w:rsidRPr="00604D13">
        <w:rPr>
          <w:rFonts w:ascii="Times New Roman" w:eastAsia="Times New Roman" w:hAnsi="Times New Roman" w:cs="Times New Roman"/>
          <w:sz w:val="24"/>
          <w:szCs w:val="24"/>
          <w:lang w:eastAsia="id-ID"/>
        </w:rPr>
        <w:t>.</w:t>
      </w:r>
      <w:r w:rsidR="009C4A66">
        <w:rPr>
          <w:rFonts w:ascii="Times New Roman" w:eastAsia="Times New Roman" w:hAnsi="Times New Roman" w:cs="Times New Roman"/>
          <w:sz w:val="24"/>
          <w:szCs w:val="24"/>
          <w:lang w:val="en-US" w:eastAsia="id-ID"/>
        </w:rPr>
        <w:t xml:space="preserve"> T</w:t>
      </w:r>
      <w:r w:rsidR="00604D13" w:rsidRPr="00604D13">
        <w:rPr>
          <w:rFonts w:ascii="Times New Roman" w:eastAsia="Times New Roman" w:hAnsi="Times New Roman" w:cs="Times New Roman"/>
          <w:sz w:val="24"/>
          <w:szCs w:val="24"/>
          <w:lang w:eastAsia="id-ID"/>
        </w:rPr>
        <w:t>he involvement of the Merauke communit</w:t>
      </w:r>
      <w:proofErr w:type="spellStart"/>
      <w:r w:rsidR="003D1B94">
        <w:rPr>
          <w:rFonts w:ascii="Times New Roman" w:eastAsia="Times New Roman" w:hAnsi="Times New Roman" w:cs="Times New Roman"/>
          <w:sz w:val="24"/>
          <w:szCs w:val="24"/>
          <w:lang w:val="en-US" w:eastAsia="id-ID"/>
        </w:rPr>
        <w:t>ies</w:t>
      </w:r>
      <w:proofErr w:type="spellEnd"/>
      <w:r w:rsidR="00604D13" w:rsidRPr="00604D13">
        <w:rPr>
          <w:rFonts w:ascii="Times New Roman" w:eastAsia="Times New Roman" w:hAnsi="Times New Roman" w:cs="Times New Roman"/>
          <w:sz w:val="24"/>
          <w:szCs w:val="24"/>
          <w:lang w:eastAsia="id-ID"/>
        </w:rPr>
        <w:t>, especially those around the tourism area</w:t>
      </w:r>
      <w:r w:rsidR="00041D98">
        <w:rPr>
          <w:rFonts w:ascii="Times New Roman" w:eastAsia="Times New Roman" w:hAnsi="Times New Roman" w:cs="Times New Roman"/>
          <w:sz w:val="24"/>
          <w:szCs w:val="24"/>
          <w:lang w:val="en-US" w:eastAsia="id-ID"/>
        </w:rPr>
        <w:t>,</w:t>
      </w:r>
      <w:r w:rsidR="00604D13" w:rsidRPr="00604D13">
        <w:rPr>
          <w:rFonts w:ascii="Times New Roman" w:eastAsia="Times New Roman" w:hAnsi="Times New Roman" w:cs="Times New Roman"/>
          <w:sz w:val="24"/>
          <w:szCs w:val="24"/>
          <w:lang w:eastAsia="id-ID"/>
        </w:rPr>
        <w:t xml:space="preserve"> </w:t>
      </w:r>
      <w:r w:rsidR="003D1B94">
        <w:rPr>
          <w:rFonts w:ascii="Times New Roman" w:eastAsia="Times New Roman" w:hAnsi="Times New Roman" w:cs="Times New Roman"/>
          <w:sz w:val="24"/>
          <w:szCs w:val="24"/>
          <w:lang w:val="en-US" w:eastAsia="id-ID"/>
        </w:rPr>
        <w:t xml:space="preserve">is vital </w:t>
      </w:r>
      <w:r w:rsidR="00604D13" w:rsidRPr="00604D13">
        <w:rPr>
          <w:rFonts w:ascii="Times New Roman" w:eastAsia="Times New Roman" w:hAnsi="Times New Roman" w:cs="Times New Roman"/>
          <w:sz w:val="24"/>
          <w:szCs w:val="24"/>
          <w:lang w:eastAsia="id-ID"/>
        </w:rPr>
        <w:t xml:space="preserve">in </w:t>
      </w:r>
      <w:r w:rsidR="003D1B94">
        <w:rPr>
          <w:rFonts w:ascii="Times New Roman" w:eastAsia="Times New Roman" w:hAnsi="Times New Roman" w:cs="Times New Roman"/>
          <w:sz w:val="24"/>
          <w:szCs w:val="24"/>
          <w:lang w:val="en-US" w:eastAsia="id-ID"/>
        </w:rPr>
        <w:t xml:space="preserve">developing </w:t>
      </w:r>
      <w:r w:rsidR="00604D13" w:rsidRPr="00604D13">
        <w:rPr>
          <w:rFonts w:ascii="Times New Roman" w:eastAsia="Times New Roman" w:hAnsi="Times New Roman" w:cs="Times New Roman"/>
          <w:sz w:val="24"/>
          <w:szCs w:val="24"/>
          <w:lang w:eastAsia="id-ID"/>
        </w:rPr>
        <w:t xml:space="preserve">tourism in terms of </w:t>
      </w:r>
      <w:r w:rsidR="00041D98">
        <w:rPr>
          <w:rFonts w:ascii="Times New Roman" w:eastAsia="Times New Roman" w:hAnsi="Times New Roman" w:cs="Times New Roman"/>
          <w:sz w:val="24"/>
          <w:szCs w:val="24"/>
          <w:lang w:val="en-US" w:eastAsia="id-ID"/>
        </w:rPr>
        <w:t xml:space="preserve">its </w:t>
      </w:r>
      <w:r w:rsidR="00604D13" w:rsidRPr="00604D13">
        <w:rPr>
          <w:rFonts w:ascii="Times New Roman" w:eastAsia="Times New Roman" w:hAnsi="Times New Roman" w:cs="Times New Roman"/>
          <w:sz w:val="24"/>
          <w:szCs w:val="24"/>
          <w:lang w:eastAsia="id-ID"/>
        </w:rPr>
        <w:t>econom</w:t>
      </w:r>
      <w:proofErr w:type="spellStart"/>
      <w:r w:rsidR="003D1B94">
        <w:rPr>
          <w:rFonts w:ascii="Times New Roman" w:eastAsia="Times New Roman" w:hAnsi="Times New Roman" w:cs="Times New Roman"/>
          <w:sz w:val="24"/>
          <w:szCs w:val="24"/>
          <w:lang w:val="en-US" w:eastAsia="id-ID"/>
        </w:rPr>
        <w:t>ic</w:t>
      </w:r>
      <w:proofErr w:type="spellEnd"/>
      <w:r w:rsidR="00604D13" w:rsidRPr="00604D13">
        <w:rPr>
          <w:rFonts w:ascii="Times New Roman" w:eastAsia="Times New Roman" w:hAnsi="Times New Roman" w:cs="Times New Roman"/>
          <w:sz w:val="24"/>
          <w:szCs w:val="24"/>
          <w:lang w:eastAsia="id-ID"/>
        </w:rPr>
        <w:t>, soci</w:t>
      </w:r>
      <w:r w:rsidR="003D1B94">
        <w:rPr>
          <w:rFonts w:ascii="Times New Roman" w:eastAsia="Times New Roman" w:hAnsi="Times New Roman" w:cs="Times New Roman"/>
          <w:sz w:val="24"/>
          <w:szCs w:val="24"/>
          <w:lang w:val="en-US" w:eastAsia="id-ID"/>
        </w:rPr>
        <w:t>o</w:t>
      </w:r>
      <w:r w:rsidR="00604D13" w:rsidRPr="00604D13">
        <w:rPr>
          <w:rFonts w:ascii="Times New Roman" w:eastAsia="Times New Roman" w:hAnsi="Times New Roman" w:cs="Times New Roman"/>
          <w:sz w:val="24"/>
          <w:szCs w:val="24"/>
          <w:lang w:eastAsia="id-ID"/>
        </w:rPr>
        <w:t>cultur</w:t>
      </w:r>
      <w:r w:rsidR="003D1B94">
        <w:rPr>
          <w:rFonts w:ascii="Times New Roman" w:eastAsia="Times New Roman" w:hAnsi="Times New Roman" w:cs="Times New Roman"/>
          <w:sz w:val="24"/>
          <w:szCs w:val="24"/>
          <w:lang w:val="en-US" w:eastAsia="id-ID"/>
        </w:rPr>
        <w:t>al</w:t>
      </w:r>
      <w:r w:rsidR="00604D13" w:rsidRPr="00604D13">
        <w:rPr>
          <w:rFonts w:ascii="Times New Roman" w:eastAsia="Times New Roman" w:hAnsi="Times New Roman" w:cs="Times New Roman"/>
          <w:sz w:val="24"/>
          <w:szCs w:val="24"/>
          <w:lang w:eastAsia="id-ID"/>
        </w:rPr>
        <w:t xml:space="preserve"> and environment</w:t>
      </w:r>
      <w:proofErr w:type="spellStart"/>
      <w:r w:rsidR="003D1B94">
        <w:rPr>
          <w:rFonts w:ascii="Times New Roman" w:eastAsia="Times New Roman" w:hAnsi="Times New Roman" w:cs="Times New Roman"/>
          <w:sz w:val="24"/>
          <w:szCs w:val="24"/>
          <w:lang w:val="en-US" w:eastAsia="id-ID"/>
        </w:rPr>
        <w:t>al</w:t>
      </w:r>
      <w:proofErr w:type="spellEnd"/>
      <w:r w:rsidR="003D1B94">
        <w:rPr>
          <w:rFonts w:ascii="Times New Roman" w:eastAsia="Times New Roman" w:hAnsi="Times New Roman" w:cs="Times New Roman"/>
          <w:sz w:val="24"/>
          <w:szCs w:val="24"/>
          <w:lang w:val="en-US" w:eastAsia="id-ID"/>
        </w:rPr>
        <w:t xml:space="preserve"> aspects</w:t>
      </w:r>
      <w:r w:rsidR="00604D13" w:rsidRPr="00604D13">
        <w:rPr>
          <w:rFonts w:ascii="Times New Roman" w:eastAsia="Times New Roman" w:hAnsi="Times New Roman" w:cs="Times New Roman"/>
          <w:sz w:val="24"/>
          <w:szCs w:val="24"/>
          <w:lang w:eastAsia="id-ID"/>
        </w:rPr>
        <w:t xml:space="preserve">. This article will discuss community participation in </w:t>
      </w:r>
      <w:r w:rsidR="00735F9D">
        <w:rPr>
          <w:rFonts w:ascii="Times New Roman" w:eastAsia="Times New Roman" w:hAnsi="Times New Roman" w:cs="Times New Roman"/>
          <w:sz w:val="24"/>
          <w:szCs w:val="24"/>
          <w:lang w:val="en-US" w:eastAsia="id-ID"/>
        </w:rPr>
        <w:t>the practice of</w:t>
      </w:r>
      <w:r w:rsidR="00735F9D" w:rsidRPr="00604D13">
        <w:rPr>
          <w:rFonts w:ascii="Times New Roman" w:eastAsia="Times New Roman" w:hAnsi="Times New Roman" w:cs="Times New Roman"/>
          <w:sz w:val="24"/>
          <w:szCs w:val="24"/>
          <w:lang w:eastAsia="id-ID"/>
        </w:rPr>
        <w:t xml:space="preserve"> </w:t>
      </w:r>
      <w:r w:rsidR="00604D13" w:rsidRPr="00604D13">
        <w:rPr>
          <w:rFonts w:ascii="Times New Roman" w:eastAsia="Times New Roman" w:hAnsi="Times New Roman" w:cs="Times New Roman"/>
          <w:sz w:val="24"/>
          <w:szCs w:val="24"/>
          <w:lang w:eastAsia="id-ID"/>
        </w:rPr>
        <w:t xml:space="preserve">sustainable tourism through </w:t>
      </w:r>
      <w:r w:rsidR="003D1B94">
        <w:rPr>
          <w:rFonts w:ascii="Times New Roman" w:eastAsia="Times New Roman" w:hAnsi="Times New Roman" w:cs="Times New Roman"/>
          <w:sz w:val="24"/>
          <w:szCs w:val="24"/>
          <w:lang w:val="en-US" w:eastAsia="id-ID"/>
        </w:rPr>
        <w:t>c</w:t>
      </w:r>
      <w:r w:rsidR="00604D13" w:rsidRPr="00604D13">
        <w:rPr>
          <w:rFonts w:ascii="Times New Roman" w:eastAsia="Times New Roman" w:hAnsi="Times New Roman" w:cs="Times New Roman"/>
          <w:sz w:val="24"/>
          <w:szCs w:val="24"/>
          <w:lang w:eastAsia="id-ID"/>
        </w:rPr>
        <w:t xml:space="preserve">ommunity-based </w:t>
      </w:r>
      <w:r w:rsidR="003D1B94">
        <w:rPr>
          <w:rFonts w:ascii="Times New Roman" w:eastAsia="Times New Roman" w:hAnsi="Times New Roman" w:cs="Times New Roman"/>
          <w:sz w:val="24"/>
          <w:szCs w:val="24"/>
          <w:lang w:val="en-US" w:eastAsia="id-ID"/>
        </w:rPr>
        <w:t>t</w:t>
      </w:r>
      <w:r w:rsidR="00604D13" w:rsidRPr="00604D13">
        <w:rPr>
          <w:rFonts w:ascii="Times New Roman" w:eastAsia="Times New Roman" w:hAnsi="Times New Roman" w:cs="Times New Roman"/>
          <w:sz w:val="24"/>
          <w:szCs w:val="24"/>
          <w:lang w:eastAsia="id-ID"/>
        </w:rPr>
        <w:t>ourism</w:t>
      </w:r>
      <w:r w:rsidR="00E827FD">
        <w:rPr>
          <w:rFonts w:ascii="Times New Roman" w:eastAsia="Times New Roman" w:hAnsi="Times New Roman" w:cs="Times New Roman"/>
          <w:sz w:val="24"/>
          <w:szCs w:val="24"/>
          <w:lang w:val="en-US" w:eastAsia="id-ID"/>
        </w:rPr>
        <w:t xml:space="preserve"> </w:t>
      </w:r>
      <w:r w:rsidR="00E827FD" w:rsidRPr="00604D13">
        <w:rPr>
          <w:rFonts w:ascii="Times New Roman" w:eastAsia="Times New Roman" w:hAnsi="Times New Roman" w:cs="Times New Roman"/>
          <w:sz w:val="24"/>
          <w:szCs w:val="24"/>
          <w:lang w:eastAsia="id-ID"/>
        </w:rPr>
        <w:t>in Merauke</w:t>
      </w:r>
      <w:r w:rsidR="00604D13" w:rsidRPr="00604D13">
        <w:rPr>
          <w:rFonts w:ascii="Times New Roman" w:eastAsia="Times New Roman" w:hAnsi="Times New Roman" w:cs="Times New Roman"/>
          <w:sz w:val="24"/>
          <w:szCs w:val="24"/>
          <w:lang w:eastAsia="id-ID"/>
        </w:rPr>
        <w:t xml:space="preserve">. </w:t>
      </w:r>
      <w:r w:rsidR="00E827FD">
        <w:rPr>
          <w:rFonts w:ascii="Times New Roman" w:eastAsia="Times New Roman" w:hAnsi="Times New Roman" w:cs="Times New Roman"/>
          <w:sz w:val="24"/>
          <w:szCs w:val="24"/>
          <w:lang w:val="en-US" w:eastAsia="id-ID"/>
        </w:rPr>
        <w:t xml:space="preserve">The rationale of choosing </w:t>
      </w:r>
      <w:proofErr w:type="spellStart"/>
      <w:r w:rsidR="00E827FD">
        <w:rPr>
          <w:rFonts w:ascii="Times New Roman" w:eastAsia="Times New Roman" w:hAnsi="Times New Roman" w:cs="Times New Roman"/>
          <w:sz w:val="24"/>
          <w:szCs w:val="24"/>
          <w:lang w:val="en-US" w:eastAsia="id-ID"/>
        </w:rPr>
        <w:t>Merauke</w:t>
      </w:r>
      <w:proofErr w:type="spellEnd"/>
      <w:r w:rsidR="00E827FD">
        <w:rPr>
          <w:rFonts w:ascii="Times New Roman" w:eastAsia="Times New Roman" w:hAnsi="Times New Roman" w:cs="Times New Roman"/>
          <w:sz w:val="24"/>
          <w:szCs w:val="24"/>
          <w:lang w:val="en-US" w:eastAsia="id-ID"/>
        </w:rPr>
        <w:t xml:space="preserve"> is</w:t>
      </w:r>
      <w:r w:rsidR="00604D13" w:rsidRPr="00604D13">
        <w:rPr>
          <w:rFonts w:ascii="Times New Roman" w:eastAsia="Times New Roman" w:hAnsi="Times New Roman" w:cs="Times New Roman"/>
          <w:sz w:val="24"/>
          <w:szCs w:val="24"/>
          <w:lang w:eastAsia="id-ID"/>
        </w:rPr>
        <w:t xml:space="preserve"> because </w:t>
      </w:r>
      <w:r w:rsidR="00E827FD">
        <w:rPr>
          <w:rFonts w:ascii="Times New Roman" w:eastAsia="Times New Roman" w:hAnsi="Times New Roman" w:cs="Times New Roman"/>
          <w:sz w:val="24"/>
          <w:szCs w:val="24"/>
          <w:lang w:val="en-US" w:eastAsia="id-ID"/>
        </w:rPr>
        <w:t>it boasts potential tourism destinations</w:t>
      </w:r>
      <w:r w:rsidR="00041D98">
        <w:rPr>
          <w:rFonts w:ascii="Times New Roman" w:eastAsia="Times New Roman" w:hAnsi="Times New Roman" w:cs="Times New Roman"/>
          <w:sz w:val="24"/>
          <w:szCs w:val="24"/>
          <w:lang w:val="en-US" w:eastAsia="id-ID"/>
        </w:rPr>
        <w:t xml:space="preserve">. If managed properly, </w:t>
      </w:r>
      <w:r w:rsidR="00B2486D">
        <w:rPr>
          <w:rFonts w:ascii="Times New Roman" w:eastAsia="Times New Roman" w:hAnsi="Times New Roman" w:cs="Times New Roman"/>
          <w:sz w:val="24"/>
          <w:szCs w:val="24"/>
          <w:lang w:val="en-US" w:eastAsia="id-ID"/>
        </w:rPr>
        <w:t xml:space="preserve">the tourism industry will </w:t>
      </w:r>
      <w:r w:rsidR="00604D13" w:rsidRPr="00604D13">
        <w:rPr>
          <w:rFonts w:ascii="Times New Roman" w:eastAsia="Times New Roman" w:hAnsi="Times New Roman" w:cs="Times New Roman"/>
          <w:sz w:val="24"/>
          <w:szCs w:val="24"/>
          <w:lang w:eastAsia="id-ID"/>
        </w:rPr>
        <w:t xml:space="preserve"> improve people's welfare </w:t>
      </w:r>
      <w:r w:rsidR="00041D98">
        <w:rPr>
          <w:rFonts w:ascii="Times New Roman" w:eastAsia="Times New Roman" w:hAnsi="Times New Roman" w:cs="Times New Roman"/>
          <w:sz w:val="24"/>
          <w:szCs w:val="24"/>
          <w:lang w:val="en-US" w:eastAsia="id-ID"/>
        </w:rPr>
        <w:t>as well as</w:t>
      </w:r>
      <w:r w:rsidR="00041D98" w:rsidRPr="00604D13">
        <w:rPr>
          <w:rFonts w:ascii="Times New Roman" w:eastAsia="Times New Roman" w:hAnsi="Times New Roman" w:cs="Times New Roman"/>
          <w:sz w:val="24"/>
          <w:szCs w:val="24"/>
          <w:lang w:eastAsia="id-ID"/>
        </w:rPr>
        <w:t xml:space="preserve"> </w:t>
      </w:r>
      <w:r w:rsidR="00E827FD">
        <w:rPr>
          <w:rFonts w:ascii="Times New Roman" w:eastAsia="Times New Roman" w:hAnsi="Times New Roman" w:cs="Times New Roman"/>
          <w:sz w:val="24"/>
          <w:szCs w:val="24"/>
          <w:lang w:val="en-US" w:eastAsia="id-ID"/>
        </w:rPr>
        <w:t xml:space="preserve">maintain the </w:t>
      </w:r>
      <w:proofErr w:type="spellStart"/>
      <w:r w:rsidR="00E827FD">
        <w:rPr>
          <w:rFonts w:ascii="Times New Roman" w:eastAsia="Times New Roman" w:hAnsi="Times New Roman" w:cs="Times New Roman"/>
          <w:sz w:val="24"/>
          <w:szCs w:val="24"/>
          <w:lang w:val="en-US" w:eastAsia="id-ID"/>
        </w:rPr>
        <w:t>enviroment’s</w:t>
      </w:r>
      <w:proofErr w:type="spellEnd"/>
      <w:r w:rsidR="00E827FD" w:rsidRPr="00604D13">
        <w:rPr>
          <w:rFonts w:ascii="Times New Roman" w:eastAsia="Times New Roman" w:hAnsi="Times New Roman" w:cs="Times New Roman"/>
          <w:sz w:val="24"/>
          <w:szCs w:val="24"/>
          <w:lang w:eastAsia="id-ID"/>
        </w:rPr>
        <w:t xml:space="preserve"> </w:t>
      </w:r>
      <w:r w:rsidR="00E827FD">
        <w:rPr>
          <w:rFonts w:ascii="Times New Roman" w:eastAsia="Times New Roman" w:hAnsi="Times New Roman" w:cs="Times New Roman"/>
          <w:sz w:val="24"/>
          <w:szCs w:val="24"/>
          <w:lang w:val="en-US" w:eastAsia="id-ID"/>
        </w:rPr>
        <w:t>precarious balance</w:t>
      </w:r>
      <w:r w:rsidR="00604D13" w:rsidRPr="00604D13">
        <w:rPr>
          <w:rFonts w:ascii="Times New Roman" w:eastAsia="Times New Roman" w:hAnsi="Times New Roman" w:cs="Times New Roman"/>
          <w:sz w:val="24"/>
          <w:szCs w:val="24"/>
          <w:lang w:eastAsia="id-ID"/>
        </w:rPr>
        <w:t>.</w:t>
      </w:r>
    </w:p>
    <w:p w14:paraId="1224C2EB" w14:textId="77777777" w:rsidR="0028658A" w:rsidRDefault="0028658A" w:rsidP="005A3A88">
      <w:pPr>
        <w:pStyle w:val="HTMLPreformatted"/>
        <w:spacing w:line="360" w:lineRule="auto"/>
        <w:jc w:val="both"/>
        <w:rPr>
          <w:rFonts w:ascii="Times New Roman" w:hAnsi="Times New Roman" w:cs="Times New Roman"/>
          <w:sz w:val="24"/>
          <w:szCs w:val="24"/>
        </w:rPr>
      </w:pPr>
    </w:p>
    <w:p w14:paraId="27566586" w14:textId="77777777" w:rsidR="00491D7A" w:rsidRDefault="00C27B4C" w:rsidP="00491D7A">
      <w:pPr>
        <w:pStyle w:val="HTMLPreformatted"/>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METHODS</w:t>
      </w:r>
    </w:p>
    <w:p w14:paraId="38818957" w14:textId="783AB294" w:rsidR="00B73D37" w:rsidRPr="00332F66" w:rsidRDefault="00B72CDD" w:rsidP="005A3A88">
      <w:pPr>
        <w:pStyle w:val="HTMLPreformatted"/>
        <w:spacing w:line="360" w:lineRule="auto"/>
        <w:jc w:val="both"/>
        <w:rPr>
          <w:rFonts w:ascii="Times New Roman" w:hAnsi="Times New Roman" w:cs="Times New Roman"/>
          <w:b/>
          <w:sz w:val="24"/>
          <w:szCs w:val="24"/>
          <w:lang w:val="en-ID"/>
        </w:rPr>
      </w:pPr>
      <w:r>
        <w:rPr>
          <w:rFonts w:ascii="Times New Roman" w:hAnsi="Times New Roman" w:cs="Times New Roman"/>
          <w:sz w:val="24"/>
          <w:szCs w:val="24"/>
          <w:lang w:val="en"/>
        </w:rPr>
        <w:tab/>
      </w:r>
      <w:r w:rsidR="00331593" w:rsidRPr="00331593">
        <w:rPr>
          <w:rFonts w:ascii="Times New Roman" w:hAnsi="Times New Roman" w:cs="Times New Roman"/>
          <w:sz w:val="24"/>
          <w:szCs w:val="24"/>
          <w:lang w:val="en"/>
        </w:rPr>
        <w:t>To understand community participation in the development of tourism</w:t>
      </w:r>
      <w:r w:rsidR="00491D7A">
        <w:rPr>
          <w:rFonts w:ascii="Times New Roman" w:hAnsi="Times New Roman" w:cs="Times New Roman"/>
          <w:sz w:val="24"/>
          <w:szCs w:val="24"/>
          <w:lang w:val="en"/>
        </w:rPr>
        <w:t xml:space="preserve"> sector </w:t>
      </w:r>
      <w:r w:rsidR="00331593" w:rsidRPr="00331593">
        <w:rPr>
          <w:rFonts w:ascii="Times New Roman" w:hAnsi="Times New Roman" w:cs="Times New Roman"/>
          <w:sz w:val="24"/>
          <w:szCs w:val="24"/>
          <w:lang w:val="en"/>
        </w:rPr>
        <w:t xml:space="preserve"> in </w:t>
      </w:r>
      <w:proofErr w:type="spellStart"/>
      <w:r w:rsidR="00331593" w:rsidRPr="00331593">
        <w:rPr>
          <w:rFonts w:ascii="Times New Roman" w:hAnsi="Times New Roman" w:cs="Times New Roman"/>
          <w:sz w:val="24"/>
          <w:szCs w:val="24"/>
          <w:lang w:val="en"/>
        </w:rPr>
        <w:t>Merauke</w:t>
      </w:r>
      <w:proofErr w:type="spellEnd"/>
      <w:r w:rsidR="00331593" w:rsidRPr="00331593">
        <w:rPr>
          <w:rFonts w:ascii="Times New Roman" w:hAnsi="Times New Roman" w:cs="Times New Roman"/>
          <w:sz w:val="24"/>
          <w:szCs w:val="24"/>
          <w:lang w:val="en"/>
        </w:rPr>
        <w:t xml:space="preserve"> this study used a qualitative approach. Data was collected from the results of field observations </w:t>
      </w:r>
      <w:r w:rsidR="0084376C">
        <w:rPr>
          <w:rFonts w:ascii="Times New Roman" w:hAnsi="Times New Roman" w:cs="Times New Roman"/>
          <w:sz w:val="24"/>
          <w:szCs w:val="24"/>
          <w:lang w:val="en"/>
        </w:rPr>
        <w:t xml:space="preserve">in some tourism objects in </w:t>
      </w:r>
      <w:proofErr w:type="spellStart"/>
      <w:r w:rsidR="0084376C">
        <w:rPr>
          <w:rFonts w:ascii="Times New Roman" w:hAnsi="Times New Roman" w:cs="Times New Roman"/>
          <w:sz w:val="24"/>
          <w:szCs w:val="24"/>
          <w:lang w:val="en"/>
        </w:rPr>
        <w:t>Merauke</w:t>
      </w:r>
      <w:proofErr w:type="spellEnd"/>
      <w:r w:rsidR="0084376C">
        <w:rPr>
          <w:rFonts w:ascii="Times New Roman" w:hAnsi="Times New Roman" w:cs="Times New Roman"/>
          <w:sz w:val="24"/>
          <w:szCs w:val="24"/>
          <w:lang w:val="en"/>
        </w:rPr>
        <w:t xml:space="preserve"> and </w:t>
      </w:r>
      <w:commentRangeStart w:id="11"/>
      <w:r w:rsidR="0084376C">
        <w:rPr>
          <w:rFonts w:ascii="Times New Roman" w:hAnsi="Times New Roman" w:cs="Times New Roman"/>
          <w:sz w:val="24"/>
          <w:szCs w:val="24"/>
          <w:lang w:val="en"/>
        </w:rPr>
        <w:t>i</w:t>
      </w:r>
      <w:r w:rsidR="00331593" w:rsidRPr="00331593">
        <w:rPr>
          <w:rFonts w:ascii="Times New Roman" w:hAnsi="Times New Roman" w:cs="Times New Roman"/>
          <w:sz w:val="24"/>
          <w:szCs w:val="24"/>
          <w:lang w:val="en"/>
        </w:rPr>
        <w:t xml:space="preserve">nterviews </w:t>
      </w:r>
      <w:commentRangeEnd w:id="11"/>
      <w:r w:rsidR="00CA1E49">
        <w:rPr>
          <w:rStyle w:val="CommentReference"/>
          <w:rFonts w:asciiTheme="minorHAnsi" w:eastAsiaTheme="minorHAnsi" w:hAnsiTheme="minorHAnsi" w:cstheme="minorBidi"/>
          <w:lang w:eastAsia="en-US"/>
        </w:rPr>
        <w:commentReference w:id="11"/>
      </w:r>
      <w:r w:rsidR="00331593" w:rsidRPr="00331593">
        <w:rPr>
          <w:rFonts w:ascii="Times New Roman" w:hAnsi="Times New Roman" w:cs="Times New Roman"/>
          <w:sz w:val="24"/>
          <w:szCs w:val="24"/>
          <w:lang w:val="en"/>
        </w:rPr>
        <w:t xml:space="preserve">with </w:t>
      </w:r>
      <w:ins w:id="12" w:author="admin2" w:date="2019-07-14T10:46:00Z">
        <w:r w:rsidR="003667A4">
          <w:rPr>
            <w:rFonts w:ascii="Times New Roman" w:hAnsi="Times New Roman" w:cs="Times New Roman"/>
            <w:sz w:val="24"/>
            <w:szCs w:val="24"/>
            <w:lang w:val="en"/>
          </w:rPr>
          <w:t xml:space="preserve">some </w:t>
        </w:r>
      </w:ins>
      <w:r w:rsidR="00331593" w:rsidRPr="00331593">
        <w:rPr>
          <w:rFonts w:ascii="Times New Roman" w:hAnsi="Times New Roman" w:cs="Times New Roman"/>
          <w:sz w:val="24"/>
          <w:szCs w:val="24"/>
          <w:lang w:val="en"/>
        </w:rPr>
        <w:t xml:space="preserve">community leaders in </w:t>
      </w:r>
      <w:proofErr w:type="spellStart"/>
      <w:r w:rsidR="00331593" w:rsidRPr="00331593">
        <w:rPr>
          <w:rFonts w:ascii="Times New Roman" w:hAnsi="Times New Roman" w:cs="Times New Roman"/>
          <w:sz w:val="24"/>
          <w:szCs w:val="24"/>
          <w:lang w:val="en"/>
        </w:rPr>
        <w:t>Merauke</w:t>
      </w:r>
      <w:proofErr w:type="spellEnd"/>
      <w:r w:rsidR="00331593" w:rsidRPr="00331593">
        <w:rPr>
          <w:rFonts w:ascii="Times New Roman" w:hAnsi="Times New Roman" w:cs="Times New Roman"/>
          <w:sz w:val="24"/>
          <w:szCs w:val="24"/>
          <w:lang w:val="en"/>
        </w:rPr>
        <w:t xml:space="preserve"> who understood the development of the tourism s</w:t>
      </w:r>
      <w:r w:rsidR="0084376C">
        <w:rPr>
          <w:rFonts w:ascii="Times New Roman" w:hAnsi="Times New Roman" w:cs="Times New Roman"/>
          <w:sz w:val="24"/>
          <w:szCs w:val="24"/>
          <w:lang w:val="en"/>
        </w:rPr>
        <w:t xml:space="preserve">ector and community </w:t>
      </w:r>
      <w:ins w:id="13" w:author="admin2" w:date="2019-07-14T10:47:00Z">
        <w:r w:rsidR="003667A4">
          <w:rPr>
            <w:rFonts w:ascii="Times New Roman" w:hAnsi="Times New Roman" w:cs="Times New Roman"/>
            <w:sz w:val="24"/>
            <w:szCs w:val="24"/>
            <w:lang w:val="en"/>
          </w:rPr>
          <w:t>p</w:t>
        </w:r>
      </w:ins>
      <w:ins w:id="14" w:author="admin2" w:date="2019-07-14T10:46:00Z">
        <w:r w:rsidR="003667A4">
          <w:rPr>
            <w:rFonts w:ascii="Times New Roman" w:hAnsi="Times New Roman" w:cs="Times New Roman"/>
            <w:sz w:val="24"/>
            <w:szCs w:val="24"/>
            <w:lang w:val="en"/>
          </w:rPr>
          <w:t xml:space="preserve">articipation in </w:t>
        </w:r>
        <w:proofErr w:type="spellStart"/>
        <w:r w:rsidR="003667A4">
          <w:rPr>
            <w:rFonts w:ascii="Times New Roman" w:hAnsi="Times New Roman" w:cs="Times New Roman"/>
            <w:sz w:val="24"/>
            <w:szCs w:val="24"/>
            <w:lang w:val="en"/>
          </w:rPr>
          <w:t>Merauke</w:t>
        </w:r>
        <w:proofErr w:type="spellEnd"/>
        <w:r w:rsidR="003667A4">
          <w:rPr>
            <w:rFonts w:ascii="Times New Roman" w:hAnsi="Times New Roman" w:cs="Times New Roman"/>
            <w:sz w:val="24"/>
            <w:szCs w:val="24"/>
            <w:lang w:val="en"/>
          </w:rPr>
          <w:t xml:space="preserve">. </w:t>
        </w:r>
      </w:ins>
      <w:del w:id="15" w:author="admin2" w:date="2019-07-14T10:46:00Z">
        <w:r w:rsidR="0084376C" w:rsidDel="003667A4">
          <w:rPr>
            <w:rFonts w:ascii="Times New Roman" w:hAnsi="Times New Roman" w:cs="Times New Roman"/>
            <w:sz w:val="24"/>
            <w:szCs w:val="24"/>
            <w:lang w:val="en"/>
          </w:rPr>
          <w:delText>involvement.</w:delText>
        </w:r>
      </w:del>
      <w:r w:rsidR="00331593" w:rsidRPr="00331593">
        <w:rPr>
          <w:rFonts w:ascii="Times New Roman" w:hAnsi="Times New Roman" w:cs="Times New Roman"/>
          <w:sz w:val="24"/>
          <w:szCs w:val="24"/>
          <w:lang w:val="en"/>
        </w:rPr>
        <w:t xml:space="preserve"> They are the po</w:t>
      </w:r>
      <w:r w:rsidR="0084376C">
        <w:rPr>
          <w:rFonts w:ascii="Times New Roman" w:hAnsi="Times New Roman" w:cs="Times New Roman"/>
          <w:sz w:val="24"/>
          <w:szCs w:val="24"/>
          <w:lang w:val="en"/>
        </w:rPr>
        <w:t xml:space="preserve">lice chief of the </w:t>
      </w:r>
      <w:proofErr w:type="spellStart"/>
      <w:r w:rsidR="0084376C">
        <w:rPr>
          <w:rFonts w:ascii="Times New Roman" w:hAnsi="Times New Roman" w:cs="Times New Roman"/>
          <w:sz w:val="24"/>
          <w:szCs w:val="24"/>
          <w:lang w:val="en"/>
        </w:rPr>
        <w:t>Sota</w:t>
      </w:r>
      <w:proofErr w:type="spellEnd"/>
      <w:r w:rsidR="0084376C">
        <w:rPr>
          <w:rFonts w:ascii="Times New Roman" w:hAnsi="Times New Roman" w:cs="Times New Roman"/>
          <w:sz w:val="24"/>
          <w:szCs w:val="24"/>
          <w:lang w:val="en"/>
        </w:rPr>
        <w:t xml:space="preserve"> </w:t>
      </w:r>
      <w:proofErr w:type="spellStart"/>
      <w:r w:rsidR="0084376C">
        <w:rPr>
          <w:rFonts w:ascii="Times New Roman" w:hAnsi="Times New Roman" w:cs="Times New Roman"/>
          <w:sz w:val="24"/>
          <w:szCs w:val="24"/>
          <w:lang w:val="en"/>
        </w:rPr>
        <w:t>Merauke</w:t>
      </w:r>
      <w:proofErr w:type="spellEnd"/>
      <w:r w:rsidR="0084376C">
        <w:rPr>
          <w:rFonts w:ascii="Times New Roman" w:hAnsi="Times New Roman" w:cs="Times New Roman"/>
          <w:sz w:val="24"/>
          <w:szCs w:val="24"/>
          <w:lang w:val="en"/>
        </w:rPr>
        <w:t xml:space="preserve"> Sector, activist of </w:t>
      </w:r>
      <w:r w:rsidR="00331593" w:rsidRPr="00331593">
        <w:rPr>
          <w:rFonts w:ascii="Times New Roman" w:hAnsi="Times New Roman" w:cs="Times New Roman"/>
          <w:sz w:val="24"/>
          <w:szCs w:val="24"/>
          <w:lang w:val="en"/>
        </w:rPr>
        <w:t>World Wide Fund</w:t>
      </w:r>
      <w:ins w:id="16" w:author="admin2" w:date="2019-07-14T10:43:00Z">
        <w:r w:rsidR="003667A4">
          <w:rPr>
            <w:rFonts w:ascii="Times New Roman" w:hAnsi="Times New Roman" w:cs="Times New Roman"/>
            <w:sz w:val="24"/>
            <w:szCs w:val="24"/>
            <w:lang w:val="en"/>
          </w:rPr>
          <w:t xml:space="preserve"> for Nature</w:t>
        </w:r>
      </w:ins>
      <w:r w:rsidR="00331593" w:rsidRPr="00331593">
        <w:rPr>
          <w:rFonts w:ascii="Times New Roman" w:hAnsi="Times New Roman" w:cs="Times New Roman"/>
          <w:sz w:val="24"/>
          <w:szCs w:val="24"/>
          <w:lang w:val="en"/>
        </w:rPr>
        <w:t xml:space="preserve"> </w:t>
      </w:r>
      <w:r w:rsidR="0084376C">
        <w:rPr>
          <w:rFonts w:ascii="Times New Roman" w:hAnsi="Times New Roman" w:cs="Times New Roman"/>
          <w:sz w:val="24"/>
          <w:szCs w:val="24"/>
          <w:lang w:val="en"/>
        </w:rPr>
        <w:t xml:space="preserve">(WWF) </w:t>
      </w:r>
      <w:proofErr w:type="spellStart"/>
      <w:r w:rsidR="00331593" w:rsidRPr="00331593">
        <w:rPr>
          <w:rFonts w:ascii="Times New Roman" w:hAnsi="Times New Roman" w:cs="Times New Roman"/>
          <w:sz w:val="24"/>
          <w:szCs w:val="24"/>
          <w:lang w:val="en"/>
        </w:rPr>
        <w:t>Merauke</w:t>
      </w:r>
      <w:proofErr w:type="spellEnd"/>
      <w:r w:rsidR="00331593" w:rsidRPr="00331593">
        <w:rPr>
          <w:rFonts w:ascii="Times New Roman" w:hAnsi="Times New Roman" w:cs="Times New Roman"/>
          <w:sz w:val="24"/>
          <w:szCs w:val="24"/>
          <w:lang w:val="en"/>
        </w:rPr>
        <w:t>, and academics</w:t>
      </w:r>
      <w:r w:rsidR="00491D7A">
        <w:rPr>
          <w:rFonts w:ascii="Times New Roman" w:hAnsi="Times New Roman" w:cs="Times New Roman"/>
          <w:sz w:val="24"/>
          <w:szCs w:val="24"/>
          <w:lang w:val="en"/>
        </w:rPr>
        <w:t>/lecturer</w:t>
      </w:r>
      <w:r w:rsidR="00331593" w:rsidRPr="00331593">
        <w:rPr>
          <w:rFonts w:ascii="Times New Roman" w:hAnsi="Times New Roman" w:cs="Times New Roman"/>
          <w:sz w:val="24"/>
          <w:szCs w:val="24"/>
          <w:lang w:val="en"/>
        </w:rPr>
        <w:t xml:space="preserve"> from </w:t>
      </w:r>
      <w:proofErr w:type="spellStart"/>
      <w:r w:rsidR="00331593" w:rsidRPr="00331593">
        <w:rPr>
          <w:rFonts w:ascii="Times New Roman" w:hAnsi="Times New Roman" w:cs="Times New Roman"/>
          <w:sz w:val="24"/>
          <w:szCs w:val="24"/>
          <w:lang w:val="en"/>
        </w:rPr>
        <w:t>Musamus</w:t>
      </w:r>
      <w:proofErr w:type="spellEnd"/>
      <w:r w:rsidR="00331593" w:rsidRPr="00331593">
        <w:rPr>
          <w:rFonts w:ascii="Times New Roman" w:hAnsi="Times New Roman" w:cs="Times New Roman"/>
          <w:sz w:val="24"/>
          <w:szCs w:val="24"/>
          <w:lang w:val="en"/>
        </w:rPr>
        <w:t xml:space="preserve"> University </w:t>
      </w:r>
      <w:proofErr w:type="spellStart"/>
      <w:r w:rsidR="00331593" w:rsidRPr="00331593">
        <w:rPr>
          <w:rFonts w:ascii="Times New Roman" w:hAnsi="Times New Roman" w:cs="Times New Roman"/>
          <w:sz w:val="24"/>
          <w:szCs w:val="24"/>
          <w:lang w:val="en"/>
        </w:rPr>
        <w:t>Merauke</w:t>
      </w:r>
      <w:proofErr w:type="spellEnd"/>
      <w:r w:rsidR="00331593" w:rsidRPr="00331593">
        <w:rPr>
          <w:rFonts w:ascii="Times New Roman" w:hAnsi="Times New Roman" w:cs="Times New Roman"/>
          <w:sz w:val="24"/>
          <w:szCs w:val="24"/>
          <w:lang w:val="en"/>
        </w:rPr>
        <w:t xml:space="preserve">. </w:t>
      </w:r>
      <w:r w:rsidR="0084376C">
        <w:rPr>
          <w:rFonts w:ascii="Times New Roman" w:hAnsi="Times New Roman" w:cs="Times New Roman"/>
          <w:sz w:val="24"/>
          <w:szCs w:val="24"/>
          <w:lang w:val="en"/>
        </w:rPr>
        <w:t xml:space="preserve"> Data also collected from secondary resources, such as annual reports and relevant journals. </w:t>
      </w:r>
      <w:r w:rsidR="0084376C">
        <w:rPr>
          <w:rFonts w:ascii="Times New Roman" w:hAnsi="Times New Roman" w:cs="Times New Roman"/>
          <w:sz w:val="24"/>
          <w:szCs w:val="24"/>
          <w:lang w:val="en"/>
        </w:rPr>
        <w:lastRenderedPageBreak/>
        <w:t xml:space="preserve">All data </w:t>
      </w:r>
      <w:r w:rsidR="00332F66">
        <w:rPr>
          <w:rFonts w:ascii="Times New Roman" w:hAnsi="Times New Roman" w:cs="Times New Roman"/>
          <w:sz w:val="24"/>
          <w:szCs w:val="24"/>
          <w:lang w:val="en"/>
        </w:rPr>
        <w:t xml:space="preserve">being categorized according to the relevant topics. </w:t>
      </w:r>
      <w:r w:rsidR="00331593" w:rsidRPr="00331593">
        <w:rPr>
          <w:rFonts w:ascii="Times New Roman" w:hAnsi="Times New Roman" w:cs="Times New Roman"/>
          <w:sz w:val="24"/>
          <w:szCs w:val="24"/>
          <w:lang w:val="en"/>
        </w:rPr>
        <w:t>The results of the study were then analyzed descriptively.</w:t>
      </w:r>
    </w:p>
    <w:p w14:paraId="5C7EA944" w14:textId="77777777" w:rsidR="006D742B" w:rsidRDefault="00C27B4C" w:rsidP="005A3A88">
      <w:pPr>
        <w:pStyle w:val="HTMLPreformatted"/>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FINDINGS AND </w:t>
      </w:r>
      <w:commentRangeStart w:id="17"/>
      <w:r>
        <w:rPr>
          <w:rFonts w:ascii="Times New Roman" w:hAnsi="Times New Roman" w:cs="Times New Roman"/>
          <w:b/>
          <w:sz w:val="24"/>
          <w:szCs w:val="24"/>
          <w:lang w:val="en-US"/>
        </w:rPr>
        <w:t>DISCUSSION</w:t>
      </w:r>
      <w:commentRangeEnd w:id="17"/>
      <w:r w:rsidR="00BD1C71">
        <w:rPr>
          <w:rStyle w:val="CommentReference"/>
          <w:rFonts w:asciiTheme="minorHAnsi" w:eastAsiaTheme="minorHAnsi" w:hAnsiTheme="minorHAnsi" w:cstheme="minorBidi"/>
          <w:lang w:eastAsia="en-US"/>
        </w:rPr>
        <w:commentReference w:id="17"/>
      </w:r>
    </w:p>
    <w:p w14:paraId="02308DAB" w14:textId="77777777" w:rsidR="00C27B4C" w:rsidRPr="005A3A88" w:rsidRDefault="00C27B4C" w:rsidP="005A3A88">
      <w:pPr>
        <w:pStyle w:val="HTMLPreformatted"/>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Potency of </w:t>
      </w:r>
      <w:proofErr w:type="spellStart"/>
      <w:r>
        <w:rPr>
          <w:rFonts w:ascii="Times New Roman" w:hAnsi="Times New Roman" w:cs="Times New Roman"/>
          <w:b/>
          <w:sz w:val="24"/>
          <w:szCs w:val="24"/>
          <w:lang w:val="en-US"/>
        </w:rPr>
        <w:t>Merauke</w:t>
      </w:r>
      <w:proofErr w:type="spellEnd"/>
    </w:p>
    <w:p w14:paraId="1BB7852E" w14:textId="77777777" w:rsidR="0028658A" w:rsidRDefault="0028658A" w:rsidP="00D35CFD">
      <w:pPr>
        <w:spacing w:after="0" w:line="360" w:lineRule="auto"/>
        <w:ind w:firstLine="720"/>
        <w:jc w:val="both"/>
        <w:rPr>
          <w:rFonts w:ascii="Times New Roman" w:hAnsi="Times New Roman" w:cs="Times New Roman"/>
          <w:sz w:val="24"/>
          <w:szCs w:val="24"/>
        </w:rPr>
      </w:pPr>
      <w:r w:rsidRPr="0028658A">
        <w:rPr>
          <w:rFonts w:ascii="Times New Roman" w:hAnsi="Times New Roman" w:cs="Times New Roman"/>
          <w:sz w:val="24"/>
          <w:szCs w:val="24"/>
        </w:rPr>
        <w:t xml:space="preserve">Merauke is </w:t>
      </w:r>
      <w:r w:rsidR="00AB69FF">
        <w:rPr>
          <w:rFonts w:ascii="Times New Roman" w:hAnsi="Times New Roman" w:cs="Times New Roman"/>
          <w:sz w:val="24"/>
          <w:szCs w:val="24"/>
          <w:lang w:val="en-US"/>
        </w:rPr>
        <w:t>a district</w:t>
      </w:r>
      <w:r w:rsidRPr="0028658A">
        <w:rPr>
          <w:rFonts w:ascii="Times New Roman" w:hAnsi="Times New Roman" w:cs="Times New Roman"/>
          <w:sz w:val="24"/>
          <w:szCs w:val="24"/>
        </w:rPr>
        <w:t xml:space="preserve"> in Papua Province </w:t>
      </w:r>
      <w:r w:rsidR="00AB69FF">
        <w:rPr>
          <w:rFonts w:ascii="Times New Roman" w:hAnsi="Times New Roman" w:cs="Times New Roman"/>
          <w:sz w:val="24"/>
          <w:szCs w:val="24"/>
          <w:lang w:val="en-US"/>
        </w:rPr>
        <w:t>covering</w:t>
      </w:r>
      <w:r w:rsidRPr="0028658A">
        <w:rPr>
          <w:rFonts w:ascii="Times New Roman" w:hAnsi="Times New Roman" w:cs="Times New Roman"/>
          <w:sz w:val="24"/>
          <w:szCs w:val="24"/>
        </w:rPr>
        <w:t xml:space="preserve"> ​​46</w:t>
      </w:r>
      <w:r w:rsidR="00AB69FF">
        <w:rPr>
          <w:rFonts w:ascii="Times New Roman" w:hAnsi="Times New Roman" w:cs="Times New Roman"/>
          <w:sz w:val="24"/>
          <w:szCs w:val="24"/>
          <w:lang w:val="en-US"/>
        </w:rPr>
        <w:t>,</w:t>
      </w:r>
      <w:r w:rsidRPr="0028658A">
        <w:rPr>
          <w:rFonts w:ascii="Times New Roman" w:hAnsi="Times New Roman" w:cs="Times New Roman"/>
          <w:sz w:val="24"/>
          <w:szCs w:val="24"/>
        </w:rPr>
        <w:t>791</w:t>
      </w:r>
      <w:r w:rsidR="00AB69FF">
        <w:rPr>
          <w:rFonts w:ascii="Times New Roman" w:hAnsi="Times New Roman" w:cs="Times New Roman"/>
          <w:sz w:val="24"/>
          <w:szCs w:val="24"/>
          <w:lang w:val="en-US"/>
        </w:rPr>
        <w:t>.</w:t>
      </w:r>
      <w:r w:rsidRPr="0028658A">
        <w:rPr>
          <w:rFonts w:ascii="Times New Roman" w:hAnsi="Times New Roman" w:cs="Times New Roman"/>
          <w:sz w:val="24"/>
          <w:szCs w:val="24"/>
        </w:rPr>
        <w:t>63 km</w:t>
      </w:r>
      <w:r w:rsidR="00AB69FF" w:rsidRPr="00821409">
        <w:rPr>
          <w:rFonts w:ascii="Times New Roman" w:hAnsi="Times New Roman" w:cs="Times New Roman"/>
          <w:sz w:val="24"/>
          <w:szCs w:val="24"/>
          <w:vertAlign w:val="superscript"/>
          <w:lang w:val="en-US"/>
        </w:rPr>
        <w:t>2</w:t>
      </w:r>
      <w:r w:rsidRPr="0028658A">
        <w:rPr>
          <w:rFonts w:ascii="Times New Roman" w:hAnsi="Times New Roman" w:cs="Times New Roman"/>
          <w:sz w:val="24"/>
          <w:szCs w:val="24"/>
        </w:rPr>
        <w:t xml:space="preserve"> </w:t>
      </w:r>
      <w:r w:rsidR="00AB69FF">
        <w:rPr>
          <w:rFonts w:ascii="Times New Roman" w:hAnsi="Times New Roman" w:cs="Times New Roman"/>
          <w:sz w:val="24"/>
          <w:szCs w:val="24"/>
          <w:lang w:val="en-US"/>
        </w:rPr>
        <w:t xml:space="preserve">of land and </w:t>
      </w:r>
      <w:r w:rsidRPr="0028658A">
        <w:rPr>
          <w:rFonts w:ascii="Times New Roman" w:hAnsi="Times New Roman" w:cs="Times New Roman"/>
          <w:sz w:val="24"/>
          <w:szCs w:val="24"/>
        </w:rPr>
        <w:t>​​5,089.71 km</w:t>
      </w:r>
      <w:r w:rsidRPr="00821409">
        <w:rPr>
          <w:rFonts w:ascii="Times New Roman" w:hAnsi="Times New Roman" w:cs="Times New Roman"/>
          <w:sz w:val="24"/>
          <w:szCs w:val="24"/>
          <w:vertAlign w:val="superscript"/>
        </w:rPr>
        <w:t>2</w:t>
      </w:r>
      <w:r w:rsidRPr="0028658A">
        <w:rPr>
          <w:rFonts w:ascii="Times New Roman" w:hAnsi="Times New Roman" w:cs="Times New Roman"/>
          <w:sz w:val="24"/>
          <w:szCs w:val="24"/>
        </w:rPr>
        <w:t xml:space="preserve"> </w:t>
      </w:r>
      <w:r w:rsidR="00AB69FF">
        <w:rPr>
          <w:rFonts w:ascii="Times New Roman" w:hAnsi="Times New Roman" w:cs="Times New Roman"/>
          <w:sz w:val="24"/>
          <w:szCs w:val="24"/>
          <w:lang w:val="en-US"/>
        </w:rPr>
        <w:t xml:space="preserve">of water </w:t>
      </w:r>
      <w:r w:rsidRPr="0028658A">
        <w:rPr>
          <w:rFonts w:ascii="Times New Roman" w:hAnsi="Times New Roman" w:cs="Times New Roman"/>
          <w:sz w:val="24"/>
          <w:szCs w:val="24"/>
        </w:rPr>
        <w:t>(BPS, 2016). Most Merauke region is coastal and swampy</w:t>
      </w:r>
      <w:r w:rsidR="004B3C0E">
        <w:rPr>
          <w:rFonts w:ascii="Times New Roman" w:hAnsi="Times New Roman" w:cs="Times New Roman"/>
          <w:sz w:val="24"/>
          <w:szCs w:val="24"/>
          <w:lang w:val="en-US"/>
        </w:rPr>
        <w:t xml:space="preserve"> lowla</w:t>
      </w:r>
      <w:r w:rsidR="002E111F">
        <w:rPr>
          <w:rFonts w:ascii="Times New Roman" w:hAnsi="Times New Roman" w:cs="Times New Roman"/>
          <w:sz w:val="24"/>
          <w:szCs w:val="24"/>
          <w:lang w:val="en-US"/>
        </w:rPr>
        <w:t xml:space="preserve">nd, some of which </w:t>
      </w:r>
      <w:r w:rsidRPr="0028658A">
        <w:rPr>
          <w:rFonts w:ascii="Times New Roman" w:hAnsi="Times New Roman" w:cs="Times New Roman"/>
          <w:sz w:val="24"/>
          <w:szCs w:val="24"/>
        </w:rPr>
        <w:t xml:space="preserve"> are close to the Arafuru Sea</w:t>
      </w:r>
      <w:r w:rsidR="002E111F">
        <w:rPr>
          <w:rFonts w:ascii="Times New Roman" w:hAnsi="Times New Roman" w:cs="Times New Roman"/>
          <w:sz w:val="24"/>
          <w:szCs w:val="24"/>
          <w:lang w:val="en-US"/>
        </w:rPr>
        <w:t xml:space="preserve">. </w:t>
      </w:r>
      <w:r w:rsidRPr="0028658A">
        <w:rPr>
          <w:rFonts w:ascii="Times New Roman" w:hAnsi="Times New Roman" w:cs="Times New Roman"/>
          <w:sz w:val="24"/>
          <w:szCs w:val="24"/>
        </w:rPr>
        <w:t xml:space="preserve"> </w:t>
      </w:r>
      <w:r w:rsidR="002E111F">
        <w:rPr>
          <w:rFonts w:ascii="Times New Roman" w:hAnsi="Times New Roman" w:cs="Times New Roman"/>
          <w:sz w:val="24"/>
          <w:szCs w:val="24"/>
          <w:lang w:val="en-US"/>
        </w:rPr>
        <w:t>Some part of</w:t>
      </w:r>
      <w:r w:rsidRPr="0028658A">
        <w:rPr>
          <w:rFonts w:ascii="Times New Roman" w:hAnsi="Times New Roman" w:cs="Times New Roman"/>
          <w:sz w:val="24"/>
          <w:szCs w:val="24"/>
        </w:rPr>
        <w:t xml:space="preserve"> Merauke swamp land is part of the Wasur National Park </w:t>
      </w:r>
      <w:r w:rsidR="002E111F">
        <w:rPr>
          <w:rFonts w:ascii="Times New Roman" w:hAnsi="Times New Roman" w:cs="Times New Roman"/>
          <w:sz w:val="24"/>
          <w:szCs w:val="24"/>
          <w:lang w:val="en-US"/>
        </w:rPr>
        <w:t>and this</w:t>
      </w:r>
      <w:r w:rsidR="002E111F" w:rsidRPr="0028658A">
        <w:rPr>
          <w:rFonts w:ascii="Times New Roman" w:hAnsi="Times New Roman" w:cs="Times New Roman"/>
          <w:sz w:val="24"/>
          <w:szCs w:val="24"/>
        </w:rPr>
        <w:t xml:space="preserve"> </w:t>
      </w:r>
      <w:r w:rsidRPr="0028658A">
        <w:rPr>
          <w:rFonts w:ascii="Times New Roman" w:hAnsi="Times New Roman" w:cs="Times New Roman"/>
          <w:sz w:val="24"/>
          <w:szCs w:val="24"/>
        </w:rPr>
        <w:t>has rich flora and fauna.</w:t>
      </w:r>
    </w:p>
    <w:p w14:paraId="6A7D080F" w14:textId="77777777" w:rsidR="00796EC9" w:rsidRPr="00491D7A" w:rsidRDefault="00A07B33" w:rsidP="00491D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Adhering to the s</w:t>
      </w:r>
      <w:r w:rsidR="0028658A" w:rsidRPr="0028658A">
        <w:rPr>
          <w:rFonts w:ascii="Times New Roman" w:hAnsi="Times New Roman" w:cs="Times New Roman"/>
          <w:sz w:val="24"/>
          <w:szCs w:val="24"/>
        </w:rPr>
        <w:t>ustainable concept</w:t>
      </w:r>
      <w:r>
        <w:rPr>
          <w:rFonts w:ascii="Times New Roman" w:hAnsi="Times New Roman" w:cs="Times New Roman"/>
          <w:sz w:val="24"/>
          <w:szCs w:val="24"/>
          <w:lang w:val="en-US"/>
        </w:rPr>
        <w:t xml:space="preserve">, tourism industry in </w:t>
      </w:r>
      <w:proofErr w:type="spellStart"/>
      <w:r>
        <w:rPr>
          <w:rFonts w:ascii="Times New Roman" w:hAnsi="Times New Roman" w:cs="Times New Roman"/>
          <w:sz w:val="24"/>
          <w:szCs w:val="24"/>
          <w:lang w:val="en-US"/>
        </w:rPr>
        <w:t>Merauke</w:t>
      </w:r>
      <w:proofErr w:type="spellEnd"/>
      <w:r>
        <w:rPr>
          <w:rFonts w:ascii="Times New Roman" w:hAnsi="Times New Roman" w:cs="Times New Roman"/>
          <w:sz w:val="24"/>
          <w:szCs w:val="24"/>
          <w:lang w:val="en-US"/>
        </w:rPr>
        <w:t xml:space="preserve"> should improve the </w:t>
      </w:r>
      <w:r w:rsidR="0028658A" w:rsidRPr="0028658A">
        <w:rPr>
          <w:rFonts w:ascii="Times New Roman" w:hAnsi="Times New Roman" w:cs="Times New Roman"/>
          <w:sz w:val="24"/>
          <w:szCs w:val="24"/>
        </w:rPr>
        <w:t xml:space="preserve">economic prosperity </w:t>
      </w:r>
      <w:r>
        <w:rPr>
          <w:rFonts w:ascii="Times New Roman" w:hAnsi="Times New Roman" w:cs="Times New Roman"/>
          <w:sz w:val="24"/>
          <w:szCs w:val="24"/>
          <w:lang w:val="en-US"/>
        </w:rPr>
        <w:t>without neglecting</w:t>
      </w:r>
      <w:r w:rsidR="0028658A" w:rsidRPr="0028658A">
        <w:rPr>
          <w:rFonts w:ascii="Times New Roman" w:hAnsi="Times New Roman" w:cs="Times New Roman"/>
          <w:sz w:val="24"/>
          <w:szCs w:val="24"/>
        </w:rPr>
        <w:t xml:space="preserve"> sociocultural values ​​and </w:t>
      </w:r>
      <w:r>
        <w:rPr>
          <w:rFonts w:ascii="Times New Roman" w:hAnsi="Times New Roman" w:cs="Times New Roman"/>
          <w:sz w:val="24"/>
          <w:szCs w:val="24"/>
          <w:lang w:val="en-US"/>
        </w:rPr>
        <w:t xml:space="preserve">the </w:t>
      </w:r>
      <w:r w:rsidR="0028658A" w:rsidRPr="0028658A">
        <w:rPr>
          <w:rFonts w:ascii="Times New Roman" w:hAnsi="Times New Roman" w:cs="Times New Roman"/>
          <w:sz w:val="24"/>
          <w:szCs w:val="24"/>
        </w:rPr>
        <w:t xml:space="preserve">environmental conservation. </w:t>
      </w:r>
      <w:r w:rsidR="00CF1013">
        <w:rPr>
          <w:rFonts w:ascii="Times New Roman" w:hAnsi="Times New Roman" w:cs="Times New Roman"/>
          <w:sz w:val="24"/>
          <w:szCs w:val="24"/>
          <w:lang w:val="en-US"/>
        </w:rPr>
        <w:t>It</w:t>
      </w:r>
      <w:r w:rsidR="0028658A" w:rsidRPr="0028658A">
        <w:rPr>
          <w:rFonts w:ascii="Times New Roman" w:hAnsi="Times New Roman" w:cs="Times New Roman"/>
          <w:sz w:val="24"/>
          <w:szCs w:val="24"/>
        </w:rPr>
        <w:t xml:space="preserve"> needs to </w:t>
      </w:r>
      <w:r w:rsidR="00CF1013">
        <w:rPr>
          <w:rFonts w:ascii="Times New Roman" w:hAnsi="Times New Roman" w:cs="Times New Roman"/>
          <w:sz w:val="24"/>
          <w:szCs w:val="24"/>
          <w:lang w:val="en-US"/>
        </w:rPr>
        <w:t>consider</w:t>
      </w:r>
      <w:r w:rsidR="0028658A" w:rsidRPr="0028658A">
        <w:rPr>
          <w:rFonts w:ascii="Times New Roman" w:hAnsi="Times New Roman" w:cs="Times New Roman"/>
          <w:sz w:val="24"/>
          <w:szCs w:val="24"/>
        </w:rPr>
        <w:t xml:space="preserve"> both current and future impacts </w:t>
      </w:r>
      <w:r w:rsidR="00CF1013">
        <w:rPr>
          <w:rFonts w:ascii="Times New Roman" w:hAnsi="Times New Roman" w:cs="Times New Roman"/>
          <w:sz w:val="24"/>
          <w:szCs w:val="24"/>
          <w:lang w:val="en-US"/>
        </w:rPr>
        <w:t xml:space="preserve">of the development while also fulfilling the demands in </w:t>
      </w:r>
      <w:r w:rsidR="0028658A" w:rsidRPr="0028658A">
        <w:rPr>
          <w:rFonts w:ascii="Times New Roman" w:hAnsi="Times New Roman" w:cs="Times New Roman"/>
          <w:sz w:val="24"/>
          <w:szCs w:val="24"/>
        </w:rPr>
        <w:t xml:space="preserve">tourism industry and local communities. Merauke's tourism potential </w:t>
      </w:r>
      <w:r w:rsidR="00CF1013">
        <w:rPr>
          <w:rFonts w:ascii="Times New Roman" w:hAnsi="Times New Roman" w:cs="Times New Roman"/>
          <w:sz w:val="24"/>
          <w:szCs w:val="24"/>
          <w:lang w:val="en-US"/>
        </w:rPr>
        <w:t>lies on</w:t>
      </w:r>
      <w:r w:rsidR="0028658A" w:rsidRPr="0028658A">
        <w:rPr>
          <w:rFonts w:ascii="Times New Roman" w:hAnsi="Times New Roman" w:cs="Times New Roman"/>
          <w:sz w:val="24"/>
          <w:szCs w:val="24"/>
        </w:rPr>
        <w:t xml:space="preserve"> its natural wealth</w:t>
      </w:r>
      <w:r w:rsidR="00CF1013">
        <w:rPr>
          <w:rFonts w:ascii="Times New Roman" w:hAnsi="Times New Roman" w:cs="Times New Roman"/>
          <w:sz w:val="24"/>
          <w:szCs w:val="24"/>
          <w:lang w:val="en-US"/>
        </w:rPr>
        <w:t xml:space="preserve"> that is the </w:t>
      </w:r>
      <w:r w:rsidR="0028658A" w:rsidRPr="0028658A">
        <w:rPr>
          <w:rFonts w:ascii="Times New Roman" w:hAnsi="Times New Roman" w:cs="Times New Roman"/>
          <w:sz w:val="24"/>
          <w:szCs w:val="24"/>
        </w:rPr>
        <w:t xml:space="preserve">coastal areas and swamps </w:t>
      </w:r>
      <w:r w:rsidR="00CF1013">
        <w:rPr>
          <w:rFonts w:ascii="Times New Roman" w:hAnsi="Times New Roman" w:cs="Times New Roman"/>
          <w:sz w:val="24"/>
          <w:szCs w:val="24"/>
          <w:lang w:val="en-US"/>
        </w:rPr>
        <w:t>with the following potential characteristics.</w:t>
      </w:r>
    </w:p>
    <w:p w14:paraId="59AB09D4" w14:textId="77777777" w:rsidR="00DC0797" w:rsidRDefault="00F7137F" w:rsidP="00D35CFD">
      <w:pPr>
        <w:spacing w:after="0" w:line="36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One of natural potency of </w:t>
      </w:r>
      <w:proofErr w:type="spellStart"/>
      <w:r>
        <w:rPr>
          <w:rFonts w:ascii="Times New Roman" w:eastAsia="Times New Roman" w:hAnsi="Times New Roman" w:cs="Times New Roman"/>
          <w:sz w:val="24"/>
          <w:szCs w:val="24"/>
          <w:lang w:val="en-US" w:eastAsia="id-ID"/>
        </w:rPr>
        <w:t>Merauke</w:t>
      </w:r>
      <w:proofErr w:type="spellEnd"/>
      <w:r>
        <w:rPr>
          <w:rFonts w:ascii="Times New Roman" w:eastAsia="Times New Roman" w:hAnsi="Times New Roman" w:cs="Times New Roman"/>
          <w:sz w:val="24"/>
          <w:szCs w:val="24"/>
          <w:lang w:val="en-US" w:eastAsia="id-ID"/>
        </w:rPr>
        <w:t xml:space="preserve"> is </w:t>
      </w:r>
      <w:r w:rsidR="00796EC9" w:rsidRPr="00F7137F">
        <w:rPr>
          <w:rFonts w:ascii="Times New Roman" w:eastAsia="Times New Roman" w:hAnsi="Times New Roman" w:cs="Times New Roman"/>
          <w:sz w:val="24"/>
          <w:szCs w:val="24"/>
          <w:lang w:eastAsia="id-ID"/>
        </w:rPr>
        <w:t>Onggaya Beach.</w:t>
      </w:r>
      <w:r w:rsidR="00796EC9" w:rsidRPr="00796EC9">
        <w:rPr>
          <w:rFonts w:ascii="Times New Roman" w:eastAsia="Times New Roman" w:hAnsi="Times New Roman" w:cs="Times New Roman"/>
          <w:sz w:val="24"/>
          <w:szCs w:val="24"/>
          <w:lang w:eastAsia="id-ID"/>
        </w:rPr>
        <w:t xml:space="preserve"> This beach is located in Onggaya village in the Naukenjeray District</w:t>
      </w:r>
      <w:r w:rsidR="007A5984">
        <w:rPr>
          <w:rFonts w:ascii="Times New Roman" w:eastAsia="Times New Roman" w:hAnsi="Times New Roman" w:cs="Times New Roman"/>
          <w:sz w:val="24"/>
          <w:szCs w:val="24"/>
          <w:lang w:val="en-US" w:eastAsia="id-ID"/>
        </w:rPr>
        <w:t>,</w:t>
      </w:r>
      <w:r w:rsidR="00796EC9" w:rsidRPr="00796EC9">
        <w:rPr>
          <w:rFonts w:ascii="Times New Roman" w:eastAsia="Times New Roman" w:hAnsi="Times New Roman" w:cs="Times New Roman"/>
          <w:sz w:val="24"/>
          <w:szCs w:val="24"/>
          <w:lang w:eastAsia="id-ID"/>
        </w:rPr>
        <w:t xml:space="preserve"> approximately 2 hours 22 minutes </w:t>
      </w:r>
      <w:r w:rsidR="007A5984">
        <w:rPr>
          <w:rFonts w:ascii="Times New Roman" w:eastAsia="Times New Roman" w:hAnsi="Times New Roman" w:cs="Times New Roman"/>
          <w:sz w:val="24"/>
          <w:szCs w:val="24"/>
          <w:lang w:val="en-US" w:eastAsia="id-ID"/>
        </w:rPr>
        <w:t xml:space="preserve">drive </w:t>
      </w:r>
      <w:r w:rsidR="00796EC9" w:rsidRPr="00796EC9">
        <w:rPr>
          <w:rFonts w:ascii="Times New Roman" w:eastAsia="Times New Roman" w:hAnsi="Times New Roman" w:cs="Times New Roman"/>
          <w:sz w:val="24"/>
          <w:szCs w:val="24"/>
          <w:lang w:eastAsia="id-ID"/>
        </w:rPr>
        <w:t xml:space="preserve">from </w:t>
      </w:r>
      <w:proofErr w:type="spellStart"/>
      <w:r w:rsidR="007A5984">
        <w:rPr>
          <w:rFonts w:ascii="Times New Roman" w:eastAsia="Times New Roman" w:hAnsi="Times New Roman" w:cs="Times New Roman"/>
          <w:sz w:val="24"/>
          <w:szCs w:val="24"/>
          <w:lang w:val="en-US" w:eastAsia="id-ID"/>
        </w:rPr>
        <w:t>Mopah</w:t>
      </w:r>
      <w:proofErr w:type="spellEnd"/>
      <w:r w:rsidR="007A5984">
        <w:rPr>
          <w:rFonts w:ascii="Times New Roman" w:eastAsia="Times New Roman" w:hAnsi="Times New Roman" w:cs="Times New Roman"/>
          <w:sz w:val="24"/>
          <w:szCs w:val="24"/>
          <w:lang w:val="en-US" w:eastAsia="id-ID"/>
        </w:rPr>
        <w:t xml:space="preserve"> </w:t>
      </w:r>
      <w:r w:rsidR="00796EC9" w:rsidRPr="00796EC9">
        <w:rPr>
          <w:rFonts w:ascii="Times New Roman" w:eastAsia="Times New Roman" w:hAnsi="Times New Roman" w:cs="Times New Roman"/>
          <w:sz w:val="24"/>
          <w:szCs w:val="24"/>
          <w:lang w:eastAsia="id-ID"/>
        </w:rPr>
        <w:t xml:space="preserve">Merauke Airport. This beach is </w:t>
      </w:r>
      <w:r w:rsidR="00EC4E2F">
        <w:rPr>
          <w:rFonts w:ascii="Times New Roman" w:eastAsia="Times New Roman" w:hAnsi="Times New Roman" w:cs="Times New Roman"/>
          <w:sz w:val="24"/>
          <w:szCs w:val="24"/>
          <w:lang w:val="en-US" w:eastAsia="id-ID"/>
        </w:rPr>
        <w:t xml:space="preserve">the </w:t>
      </w:r>
      <w:r w:rsidR="00796EC9" w:rsidRPr="00796EC9">
        <w:rPr>
          <w:rFonts w:ascii="Times New Roman" w:eastAsia="Times New Roman" w:hAnsi="Times New Roman" w:cs="Times New Roman"/>
          <w:sz w:val="24"/>
          <w:szCs w:val="24"/>
          <w:lang w:eastAsia="id-ID"/>
        </w:rPr>
        <w:t xml:space="preserve">direct opposite </w:t>
      </w:r>
      <w:r w:rsidR="00EC4E2F">
        <w:rPr>
          <w:rFonts w:ascii="Times New Roman" w:eastAsia="Times New Roman" w:hAnsi="Times New Roman" w:cs="Times New Roman"/>
          <w:sz w:val="24"/>
          <w:szCs w:val="24"/>
          <w:lang w:val="en-US" w:eastAsia="id-ID"/>
        </w:rPr>
        <w:t xml:space="preserve">of </w:t>
      </w:r>
      <w:r w:rsidR="00796EC9" w:rsidRPr="00796EC9">
        <w:rPr>
          <w:rFonts w:ascii="Times New Roman" w:eastAsia="Times New Roman" w:hAnsi="Times New Roman" w:cs="Times New Roman"/>
          <w:sz w:val="24"/>
          <w:szCs w:val="24"/>
          <w:lang w:eastAsia="id-ID"/>
        </w:rPr>
        <w:t xml:space="preserve">the Arafura Sea, bordering Australia and Papua New Guinea and </w:t>
      </w:r>
      <w:r w:rsidR="00EC4E2F">
        <w:rPr>
          <w:rFonts w:ascii="Times New Roman" w:eastAsia="Times New Roman" w:hAnsi="Times New Roman" w:cs="Times New Roman"/>
          <w:sz w:val="24"/>
          <w:szCs w:val="24"/>
          <w:lang w:val="en-US" w:eastAsia="id-ID"/>
        </w:rPr>
        <w:t xml:space="preserve">is </w:t>
      </w:r>
      <w:r w:rsidR="00796EC9" w:rsidRPr="00796EC9">
        <w:rPr>
          <w:rFonts w:ascii="Times New Roman" w:eastAsia="Times New Roman" w:hAnsi="Times New Roman" w:cs="Times New Roman"/>
          <w:sz w:val="24"/>
          <w:szCs w:val="24"/>
          <w:lang w:eastAsia="id-ID"/>
        </w:rPr>
        <w:t xml:space="preserve">one of the favorite beaches visited by </w:t>
      </w:r>
      <w:r w:rsidR="00796EC9" w:rsidRPr="00796EC9">
        <w:rPr>
          <w:rFonts w:ascii="Times New Roman" w:eastAsia="Times New Roman" w:hAnsi="Times New Roman" w:cs="Times New Roman"/>
          <w:sz w:val="24"/>
          <w:szCs w:val="24"/>
          <w:lang w:eastAsia="id-ID"/>
        </w:rPr>
        <w:lastRenderedPageBreak/>
        <w:t xml:space="preserve">tourists. </w:t>
      </w:r>
      <w:r w:rsidR="00EC4E2F">
        <w:rPr>
          <w:rFonts w:ascii="Times New Roman" w:eastAsia="Times New Roman" w:hAnsi="Times New Roman" w:cs="Times New Roman"/>
          <w:sz w:val="24"/>
          <w:szCs w:val="24"/>
          <w:lang w:val="en-US" w:eastAsia="id-ID"/>
        </w:rPr>
        <w:t>There are</w:t>
      </w:r>
      <w:r w:rsidR="00796EC9" w:rsidRPr="00796EC9">
        <w:rPr>
          <w:rFonts w:ascii="Times New Roman" w:eastAsia="Times New Roman" w:hAnsi="Times New Roman" w:cs="Times New Roman"/>
          <w:sz w:val="24"/>
          <w:szCs w:val="24"/>
          <w:lang w:eastAsia="id-ID"/>
        </w:rPr>
        <w:t xml:space="preserve"> seashells </w:t>
      </w:r>
      <w:r w:rsidR="00EC4E2F">
        <w:rPr>
          <w:rFonts w:ascii="Times New Roman" w:eastAsia="Times New Roman" w:hAnsi="Times New Roman" w:cs="Times New Roman"/>
          <w:sz w:val="24"/>
          <w:szCs w:val="24"/>
          <w:lang w:val="en-US" w:eastAsia="id-ID"/>
        </w:rPr>
        <w:t xml:space="preserve">in various shapes and sizes </w:t>
      </w:r>
      <w:r w:rsidR="00796EC9" w:rsidRPr="00796EC9">
        <w:rPr>
          <w:rFonts w:ascii="Times New Roman" w:eastAsia="Times New Roman" w:hAnsi="Times New Roman" w:cs="Times New Roman"/>
          <w:sz w:val="24"/>
          <w:szCs w:val="24"/>
          <w:lang w:eastAsia="id-ID"/>
        </w:rPr>
        <w:t xml:space="preserve">and coconut trees growing </w:t>
      </w:r>
      <w:r w:rsidR="00EC4E2F">
        <w:rPr>
          <w:rFonts w:ascii="Times New Roman" w:eastAsia="Times New Roman" w:hAnsi="Times New Roman" w:cs="Times New Roman"/>
          <w:sz w:val="24"/>
          <w:szCs w:val="24"/>
          <w:lang w:val="en-US" w:eastAsia="id-ID"/>
        </w:rPr>
        <w:t>along the coast line</w:t>
      </w:r>
      <w:r w:rsidR="00EC4E2F" w:rsidRPr="00796EC9">
        <w:rPr>
          <w:rFonts w:ascii="Times New Roman" w:eastAsia="Times New Roman" w:hAnsi="Times New Roman" w:cs="Times New Roman"/>
          <w:sz w:val="24"/>
          <w:szCs w:val="24"/>
          <w:lang w:eastAsia="id-ID"/>
        </w:rPr>
        <w:t xml:space="preserve"> </w:t>
      </w:r>
      <w:r w:rsidR="00EC4E2F">
        <w:rPr>
          <w:rFonts w:ascii="Times New Roman" w:eastAsia="Times New Roman" w:hAnsi="Times New Roman" w:cs="Times New Roman"/>
          <w:sz w:val="24"/>
          <w:szCs w:val="24"/>
          <w:lang w:val="en-US" w:eastAsia="id-ID"/>
        </w:rPr>
        <w:t xml:space="preserve">that make </w:t>
      </w:r>
      <w:r w:rsidR="00796EC9" w:rsidRPr="00796EC9">
        <w:rPr>
          <w:rFonts w:ascii="Times New Roman" w:eastAsia="Times New Roman" w:hAnsi="Times New Roman" w:cs="Times New Roman"/>
          <w:sz w:val="24"/>
          <w:szCs w:val="24"/>
          <w:lang w:eastAsia="id-ID"/>
        </w:rPr>
        <w:t xml:space="preserve">the beach </w:t>
      </w:r>
      <w:r w:rsidR="00EC4E2F">
        <w:rPr>
          <w:rFonts w:ascii="Times New Roman" w:eastAsia="Times New Roman" w:hAnsi="Times New Roman" w:cs="Times New Roman"/>
          <w:sz w:val="24"/>
          <w:szCs w:val="24"/>
          <w:lang w:val="en-US" w:eastAsia="id-ID"/>
        </w:rPr>
        <w:t>attractive</w:t>
      </w:r>
      <w:r w:rsidR="00796EC9" w:rsidRPr="00796EC9">
        <w:rPr>
          <w:rFonts w:ascii="Times New Roman" w:eastAsia="Times New Roman" w:hAnsi="Times New Roman" w:cs="Times New Roman"/>
          <w:sz w:val="24"/>
          <w:szCs w:val="24"/>
          <w:lang w:eastAsia="id-ID"/>
        </w:rPr>
        <w:t xml:space="preserve">. </w:t>
      </w:r>
      <w:r w:rsidR="00EC4E2F">
        <w:rPr>
          <w:rFonts w:ascii="Times New Roman" w:eastAsia="Times New Roman" w:hAnsi="Times New Roman" w:cs="Times New Roman"/>
          <w:sz w:val="24"/>
          <w:szCs w:val="24"/>
          <w:lang w:val="en-US" w:eastAsia="id-ID"/>
        </w:rPr>
        <w:t>There are also local people’s</w:t>
      </w:r>
      <w:r w:rsidR="00796EC9" w:rsidRPr="00796EC9">
        <w:rPr>
          <w:rFonts w:ascii="Times New Roman" w:eastAsia="Times New Roman" w:hAnsi="Times New Roman" w:cs="Times New Roman"/>
          <w:sz w:val="24"/>
          <w:szCs w:val="24"/>
          <w:lang w:eastAsia="id-ID"/>
        </w:rPr>
        <w:t xml:space="preserve"> huts </w:t>
      </w:r>
      <w:r w:rsidR="00EC4E2F">
        <w:rPr>
          <w:rFonts w:ascii="Times New Roman" w:eastAsia="Times New Roman" w:hAnsi="Times New Roman" w:cs="Times New Roman"/>
          <w:sz w:val="24"/>
          <w:szCs w:val="24"/>
          <w:lang w:val="en-US" w:eastAsia="id-ID"/>
        </w:rPr>
        <w:t>at</w:t>
      </w:r>
      <w:r w:rsidR="00796EC9" w:rsidRPr="00796EC9">
        <w:rPr>
          <w:rFonts w:ascii="Times New Roman" w:eastAsia="Times New Roman" w:hAnsi="Times New Roman" w:cs="Times New Roman"/>
          <w:sz w:val="24"/>
          <w:szCs w:val="24"/>
          <w:lang w:eastAsia="id-ID"/>
        </w:rPr>
        <w:t xml:space="preserve"> the seafront</w:t>
      </w:r>
      <w:r w:rsidR="00EC4E2F">
        <w:rPr>
          <w:rFonts w:ascii="Times New Roman" w:eastAsia="Times New Roman" w:hAnsi="Times New Roman" w:cs="Times New Roman"/>
          <w:sz w:val="24"/>
          <w:szCs w:val="24"/>
          <w:lang w:val="en-US" w:eastAsia="id-ID"/>
        </w:rPr>
        <w:t xml:space="preserve"> </w:t>
      </w:r>
      <w:r w:rsidR="00C27B4C">
        <w:rPr>
          <w:rFonts w:ascii="Times New Roman" w:eastAsia="Times New Roman" w:hAnsi="Times New Roman" w:cs="Times New Roman"/>
          <w:sz w:val="24"/>
          <w:szCs w:val="24"/>
          <w:lang w:eastAsia="id-ID"/>
        </w:rPr>
        <w:t>(</w:t>
      </w:r>
      <w:r w:rsidR="00EC4E2F" w:rsidRPr="00821409">
        <w:rPr>
          <w:rFonts w:ascii="Times New Roman" w:eastAsia="Times New Roman" w:hAnsi="Times New Roman" w:cs="Times New Roman"/>
          <w:sz w:val="24"/>
          <w:szCs w:val="24"/>
          <w:lang w:eastAsia="id-ID"/>
        </w:rPr>
        <w:t>Batbual</w:t>
      </w:r>
      <w:r w:rsidR="00C27B4C">
        <w:rPr>
          <w:rFonts w:ascii="Times New Roman" w:eastAsia="Times New Roman" w:hAnsi="Times New Roman" w:cs="Times New Roman"/>
          <w:sz w:val="24"/>
          <w:szCs w:val="24"/>
          <w:lang w:val="en-US" w:eastAsia="id-ID"/>
        </w:rPr>
        <w:t>,</w:t>
      </w:r>
      <w:r w:rsidR="00EC4E2F" w:rsidRPr="00821409">
        <w:rPr>
          <w:rFonts w:ascii="Times New Roman" w:eastAsia="Times New Roman" w:hAnsi="Times New Roman" w:cs="Times New Roman"/>
          <w:sz w:val="24"/>
          <w:szCs w:val="24"/>
          <w:lang w:eastAsia="id-ID"/>
        </w:rPr>
        <w:t xml:space="preserve"> </w:t>
      </w:r>
      <w:hyperlink w:history="1">
        <w:r w:rsidR="00B72CDD" w:rsidRPr="004E3EE0">
          <w:rPr>
            <w:rStyle w:val="Hyperlink"/>
            <w:rFonts w:ascii="Times New Roman" w:eastAsia="Times New Roman" w:hAnsi="Times New Roman" w:cs="Times New Roman"/>
            <w:sz w:val="24"/>
            <w:szCs w:val="24"/>
            <w:lang w:eastAsia="id-ID"/>
          </w:rPr>
          <w:t>http://www.</w:t>
        </w:r>
        <w:r w:rsidR="00B72CDD" w:rsidRPr="004E3EE0">
          <w:rPr>
            <w:rStyle w:val="Hyperlink"/>
            <w:rFonts w:ascii="Times New Roman" w:eastAsia="Times New Roman" w:hAnsi="Times New Roman" w:cs="Times New Roman"/>
            <w:sz w:val="24"/>
            <w:szCs w:val="24"/>
            <w:lang w:val="en-US" w:eastAsia="id-ID"/>
          </w:rPr>
          <w:t xml:space="preserve"> </w:t>
        </w:r>
        <w:r w:rsidR="00B72CDD" w:rsidRPr="004E3EE0">
          <w:rPr>
            <w:rStyle w:val="Hyperlink"/>
            <w:rFonts w:ascii="Times New Roman" w:eastAsia="Times New Roman" w:hAnsi="Times New Roman" w:cs="Times New Roman"/>
            <w:sz w:val="24"/>
            <w:szCs w:val="24"/>
            <w:lang w:eastAsia="id-ID"/>
          </w:rPr>
          <w:t>mongabay.co.id/2015/03/30/menjaga-kampung-onggaya/</w:t>
        </w:r>
      </w:hyperlink>
      <w:r w:rsidR="00EC4E2F" w:rsidRPr="0082140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w:t>
      </w:r>
      <w:r w:rsidR="00DC0797">
        <w:rPr>
          <w:rFonts w:ascii="Times New Roman" w:eastAsia="Times New Roman" w:hAnsi="Times New Roman" w:cs="Times New Roman"/>
          <w:sz w:val="24"/>
          <w:szCs w:val="24"/>
          <w:lang w:val="en-US" w:eastAsia="id-ID"/>
        </w:rPr>
        <w:t xml:space="preserve">  </w:t>
      </w:r>
    </w:p>
    <w:p w14:paraId="11A4F6D1" w14:textId="77777777" w:rsidR="00DC0797" w:rsidRDefault="00DC0797" w:rsidP="00D35CFD">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 xml:space="preserve">Another beach is </w:t>
      </w:r>
      <w:proofErr w:type="spellStart"/>
      <w:r>
        <w:rPr>
          <w:rFonts w:ascii="Times New Roman" w:eastAsia="Times New Roman" w:hAnsi="Times New Roman" w:cs="Times New Roman"/>
          <w:sz w:val="24"/>
          <w:szCs w:val="24"/>
          <w:lang w:val="en-US" w:eastAsia="id-ID"/>
        </w:rPr>
        <w:t>Lampu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w:t>
      </w:r>
      <w:r w:rsidR="00796EC9" w:rsidRPr="00796EC9">
        <w:rPr>
          <w:rFonts w:ascii="Times New Roman" w:eastAsia="Times New Roman" w:hAnsi="Times New Roman" w:cs="Times New Roman"/>
          <w:sz w:val="24"/>
          <w:szCs w:val="24"/>
          <w:lang w:eastAsia="id-ID"/>
        </w:rPr>
        <w:t xml:space="preserve"> This beach is located near Merauke</w:t>
      </w:r>
      <w:r w:rsidR="00EC4E2F">
        <w:rPr>
          <w:rFonts w:ascii="Times New Roman" w:eastAsia="Times New Roman" w:hAnsi="Times New Roman" w:cs="Times New Roman"/>
          <w:sz w:val="24"/>
          <w:szCs w:val="24"/>
          <w:lang w:val="en-US" w:eastAsia="id-ID"/>
        </w:rPr>
        <w:t xml:space="preserve"> city center</w:t>
      </w:r>
      <w:r w:rsidR="00796EC9" w:rsidRPr="00796EC9">
        <w:rPr>
          <w:rFonts w:ascii="Times New Roman" w:eastAsia="Times New Roman" w:hAnsi="Times New Roman" w:cs="Times New Roman"/>
          <w:sz w:val="24"/>
          <w:szCs w:val="24"/>
          <w:lang w:eastAsia="id-ID"/>
        </w:rPr>
        <w:t xml:space="preserve">. </w:t>
      </w:r>
      <w:r w:rsidR="00245616">
        <w:rPr>
          <w:rFonts w:ascii="Times New Roman" w:eastAsia="Times New Roman" w:hAnsi="Times New Roman" w:cs="Times New Roman"/>
          <w:sz w:val="24"/>
          <w:szCs w:val="24"/>
          <w:lang w:val="en-US" w:eastAsia="id-ID"/>
        </w:rPr>
        <w:t>It</w:t>
      </w:r>
      <w:r w:rsidR="00796EC9" w:rsidRPr="00796EC9">
        <w:rPr>
          <w:rFonts w:ascii="Times New Roman" w:eastAsia="Times New Roman" w:hAnsi="Times New Roman" w:cs="Times New Roman"/>
          <w:sz w:val="24"/>
          <w:szCs w:val="24"/>
          <w:lang w:eastAsia="id-ID"/>
        </w:rPr>
        <w:t xml:space="preserve"> is a fishing village as well as </w:t>
      </w:r>
      <w:r w:rsidR="00245616">
        <w:rPr>
          <w:rFonts w:ascii="Times New Roman" w:eastAsia="Times New Roman" w:hAnsi="Times New Roman" w:cs="Times New Roman"/>
          <w:sz w:val="24"/>
          <w:szCs w:val="24"/>
          <w:lang w:val="en-US" w:eastAsia="id-ID"/>
        </w:rPr>
        <w:t>the center of</w:t>
      </w:r>
      <w:r w:rsidR="00245616" w:rsidRPr="00796EC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ship craft</w:t>
      </w:r>
      <w:proofErr w:type="spellStart"/>
      <w:r w:rsidR="00A04121">
        <w:rPr>
          <w:rFonts w:ascii="Times New Roman" w:eastAsia="Times New Roman" w:hAnsi="Times New Roman" w:cs="Times New Roman"/>
          <w:sz w:val="24"/>
          <w:szCs w:val="24"/>
          <w:lang w:val="en-US" w:eastAsia="id-ID"/>
        </w:rPr>
        <w:t>ing</w:t>
      </w:r>
      <w:proofErr w:type="spellEnd"/>
      <w:r w:rsidR="00796EC9" w:rsidRPr="00796EC9">
        <w:rPr>
          <w:rFonts w:ascii="Times New Roman" w:eastAsia="Times New Roman" w:hAnsi="Times New Roman" w:cs="Times New Roman"/>
          <w:sz w:val="24"/>
          <w:szCs w:val="24"/>
          <w:lang w:eastAsia="id-ID"/>
        </w:rPr>
        <w:t xml:space="preserve">. The </w:t>
      </w:r>
      <w:r w:rsidR="00A04121">
        <w:rPr>
          <w:rFonts w:ascii="Times New Roman" w:eastAsia="Times New Roman" w:hAnsi="Times New Roman" w:cs="Times New Roman"/>
          <w:sz w:val="24"/>
          <w:szCs w:val="24"/>
          <w:lang w:val="en-US" w:eastAsia="id-ID"/>
        </w:rPr>
        <w:t>locals make a living by</w:t>
      </w:r>
      <w:r w:rsidR="00796EC9" w:rsidRPr="00796EC9">
        <w:rPr>
          <w:rFonts w:ascii="Times New Roman" w:eastAsia="Times New Roman" w:hAnsi="Times New Roman" w:cs="Times New Roman"/>
          <w:sz w:val="24"/>
          <w:szCs w:val="24"/>
          <w:lang w:eastAsia="id-ID"/>
        </w:rPr>
        <w:t xml:space="preserve"> fishing in the sea and making fishing boats. </w:t>
      </w:r>
      <w:r w:rsidR="00A04121">
        <w:rPr>
          <w:rFonts w:ascii="Times New Roman" w:eastAsia="Times New Roman" w:hAnsi="Times New Roman" w:cs="Times New Roman"/>
          <w:sz w:val="24"/>
          <w:szCs w:val="24"/>
          <w:lang w:val="en-US" w:eastAsia="id-ID"/>
        </w:rPr>
        <w:t>N</w:t>
      </w:r>
      <w:r w:rsidR="00796EC9" w:rsidRPr="00796EC9">
        <w:rPr>
          <w:rFonts w:ascii="Times New Roman" w:eastAsia="Times New Roman" w:hAnsi="Times New Roman" w:cs="Times New Roman"/>
          <w:sz w:val="24"/>
          <w:szCs w:val="24"/>
          <w:lang w:eastAsia="id-ID"/>
        </w:rPr>
        <w:t xml:space="preserve">ear the shoreline are ships being </w:t>
      </w:r>
      <w:r w:rsidR="00A04121">
        <w:rPr>
          <w:rFonts w:ascii="Times New Roman" w:eastAsia="Times New Roman" w:hAnsi="Times New Roman" w:cs="Times New Roman"/>
          <w:sz w:val="24"/>
          <w:szCs w:val="24"/>
          <w:lang w:val="en-US" w:eastAsia="id-ID"/>
        </w:rPr>
        <w:t>constructed which will be used</w:t>
      </w:r>
      <w:r w:rsidR="00A04121" w:rsidRPr="00796EC9">
        <w:rPr>
          <w:rFonts w:ascii="Times New Roman" w:eastAsia="Times New Roman" w:hAnsi="Times New Roman" w:cs="Times New Roman"/>
          <w:sz w:val="24"/>
          <w:szCs w:val="24"/>
          <w:lang w:eastAsia="id-ID"/>
        </w:rPr>
        <w:t xml:space="preserve"> </w:t>
      </w:r>
      <w:r w:rsidR="00A04121">
        <w:rPr>
          <w:rFonts w:ascii="Times New Roman" w:eastAsia="Times New Roman" w:hAnsi="Times New Roman" w:cs="Times New Roman"/>
          <w:sz w:val="24"/>
          <w:szCs w:val="24"/>
          <w:lang w:val="en-US" w:eastAsia="id-ID"/>
        </w:rPr>
        <w:t xml:space="preserve">by </w:t>
      </w:r>
      <w:r w:rsidR="00796EC9" w:rsidRPr="00796EC9">
        <w:rPr>
          <w:rFonts w:ascii="Times New Roman" w:eastAsia="Times New Roman" w:hAnsi="Times New Roman" w:cs="Times New Roman"/>
          <w:sz w:val="24"/>
          <w:szCs w:val="24"/>
          <w:lang w:eastAsia="id-ID"/>
        </w:rPr>
        <w:t>fishermen</w:t>
      </w:r>
      <w:r w:rsidR="00A04121">
        <w:rPr>
          <w:rFonts w:ascii="Times New Roman" w:eastAsia="Times New Roman" w:hAnsi="Times New Roman" w:cs="Times New Roman"/>
          <w:sz w:val="24"/>
          <w:szCs w:val="24"/>
          <w:lang w:val="en-US" w:eastAsia="id-ID"/>
        </w:rPr>
        <w:t xml:space="preserve"> to catch fish in the sea</w:t>
      </w:r>
      <w:r w:rsidR="00796EC9" w:rsidRPr="00796EC9">
        <w:rPr>
          <w:rFonts w:ascii="Times New Roman" w:eastAsia="Times New Roman" w:hAnsi="Times New Roman" w:cs="Times New Roman"/>
          <w:sz w:val="24"/>
          <w:szCs w:val="24"/>
          <w:lang w:eastAsia="id-ID"/>
        </w:rPr>
        <w:t xml:space="preserve">. Every evening fishermen </w:t>
      </w:r>
      <w:r w:rsidR="00A04121">
        <w:rPr>
          <w:rFonts w:ascii="Times New Roman" w:eastAsia="Times New Roman" w:hAnsi="Times New Roman" w:cs="Times New Roman"/>
          <w:sz w:val="24"/>
          <w:szCs w:val="24"/>
          <w:lang w:val="en-US" w:eastAsia="id-ID"/>
        </w:rPr>
        <w:t>come home</w:t>
      </w:r>
      <w:r w:rsidR="00A04121" w:rsidRPr="00796EC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 xml:space="preserve">from </w:t>
      </w:r>
      <w:r w:rsidR="00A04121">
        <w:rPr>
          <w:rFonts w:ascii="Times New Roman" w:eastAsia="Times New Roman" w:hAnsi="Times New Roman" w:cs="Times New Roman"/>
          <w:sz w:val="24"/>
          <w:szCs w:val="24"/>
          <w:lang w:val="en-US" w:eastAsia="id-ID"/>
        </w:rPr>
        <w:t>the sea</w:t>
      </w:r>
      <w:r w:rsidR="00796EC9" w:rsidRPr="00796EC9">
        <w:rPr>
          <w:rFonts w:ascii="Times New Roman" w:eastAsia="Times New Roman" w:hAnsi="Times New Roman" w:cs="Times New Roman"/>
          <w:sz w:val="24"/>
          <w:szCs w:val="24"/>
          <w:lang w:eastAsia="id-ID"/>
        </w:rPr>
        <w:t xml:space="preserve">. </w:t>
      </w:r>
      <w:r w:rsidR="00A04121">
        <w:rPr>
          <w:rFonts w:ascii="Times New Roman" w:eastAsia="Times New Roman" w:hAnsi="Times New Roman" w:cs="Times New Roman"/>
          <w:sz w:val="24"/>
          <w:szCs w:val="24"/>
          <w:lang w:val="en-US" w:eastAsia="id-ID"/>
        </w:rPr>
        <w:t>The f</w:t>
      </w:r>
      <w:r w:rsidR="00796EC9" w:rsidRPr="00796EC9">
        <w:rPr>
          <w:rFonts w:ascii="Times New Roman" w:eastAsia="Times New Roman" w:hAnsi="Times New Roman" w:cs="Times New Roman"/>
          <w:sz w:val="24"/>
          <w:szCs w:val="24"/>
          <w:lang w:eastAsia="id-ID"/>
        </w:rPr>
        <w:t xml:space="preserve">resh fish from the sea </w:t>
      </w:r>
      <w:r w:rsidR="00A04121">
        <w:rPr>
          <w:rFonts w:ascii="Times New Roman" w:eastAsia="Times New Roman" w:hAnsi="Times New Roman" w:cs="Times New Roman"/>
          <w:sz w:val="24"/>
          <w:szCs w:val="24"/>
          <w:lang w:val="en-US" w:eastAsia="id-ID"/>
        </w:rPr>
        <w:t>are</w:t>
      </w:r>
      <w:r w:rsidR="00A04121" w:rsidRPr="00796EC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 xml:space="preserve">sold to </w:t>
      </w:r>
      <w:r w:rsidR="00A04121">
        <w:rPr>
          <w:rFonts w:ascii="Times New Roman" w:eastAsia="Times New Roman" w:hAnsi="Times New Roman" w:cs="Times New Roman"/>
          <w:sz w:val="24"/>
          <w:szCs w:val="24"/>
          <w:lang w:val="en-US" w:eastAsia="id-ID"/>
        </w:rPr>
        <w:t>the locals</w:t>
      </w:r>
      <w:r w:rsidR="00796EC9" w:rsidRPr="00796EC9">
        <w:rPr>
          <w:rFonts w:ascii="Times New Roman" w:eastAsia="Times New Roman" w:hAnsi="Times New Roman" w:cs="Times New Roman"/>
          <w:sz w:val="24"/>
          <w:szCs w:val="24"/>
          <w:lang w:eastAsia="id-ID"/>
        </w:rPr>
        <w:t xml:space="preserve">. </w:t>
      </w:r>
      <w:r w:rsidR="00A9771C" w:rsidRPr="00821409">
        <w:rPr>
          <w:rFonts w:ascii="Times New Roman" w:hAnsi="Times New Roman" w:cs="Times New Roman"/>
          <w:sz w:val="24"/>
          <w:szCs w:val="24"/>
        </w:rPr>
        <w:t>(Kompas TV</w:t>
      </w:r>
      <w:r w:rsidR="00C27B4C">
        <w:rPr>
          <w:rFonts w:ascii="Times New Roman" w:hAnsi="Times New Roman" w:cs="Times New Roman"/>
          <w:sz w:val="24"/>
          <w:szCs w:val="24"/>
          <w:lang w:val="en-US"/>
        </w:rPr>
        <w:t>,</w:t>
      </w:r>
      <w:r w:rsidR="00A9771C" w:rsidRPr="00821409">
        <w:rPr>
          <w:rFonts w:ascii="Times New Roman" w:hAnsi="Times New Roman" w:cs="Times New Roman"/>
          <w:sz w:val="24"/>
          <w:szCs w:val="24"/>
        </w:rPr>
        <w:t xml:space="preserve"> </w:t>
      </w:r>
      <w:hyperlink r:id="rId15" w:history="1">
        <w:r w:rsidR="000E194C" w:rsidRPr="00C86D8C">
          <w:rPr>
            <w:rStyle w:val="Hyperlink"/>
            <w:rFonts w:ascii="Times New Roman" w:hAnsi="Times New Roman" w:cs="Times New Roman"/>
            <w:sz w:val="24"/>
            <w:szCs w:val="24"/>
          </w:rPr>
          <w:t>https://www.youtube.com/</w:t>
        </w:r>
        <w:r w:rsidR="000E194C" w:rsidRPr="00C86D8C">
          <w:rPr>
            <w:rStyle w:val="Hyperlink"/>
            <w:rFonts w:ascii="Times New Roman" w:hAnsi="Times New Roman" w:cs="Times New Roman"/>
            <w:sz w:val="24"/>
            <w:szCs w:val="24"/>
            <w:lang w:val="en-US"/>
          </w:rPr>
          <w:t xml:space="preserve"> </w:t>
        </w:r>
        <w:r w:rsidR="000E194C" w:rsidRPr="00C86D8C">
          <w:rPr>
            <w:rStyle w:val="Hyperlink"/>
            <w:rFonts w:ascii="Times New Roman" w:hAnsi="Times New Roman" w:cs="Times New Roman"/>
            <w:sz w:val="24"/>
            <w:szCs w:val="24"/>
          </w:rPr>
          <w:t>watch?v= C80fiDUdH0Q</w:t>
        </w:r>
      </w:hyperlink>
      <w:r w:rsidR="00A9771C" w:rsidRPr="00821409">
        <w:rPr>
          <w:rFonts w:ascii="Times New Roman" w:hAnsi="Times New Roman" w:cs="Times New Roman"/>
          <w:sz w:val="24"/>
          <w:szCs w:val="24"/>
        </w:rPr>
        <w:t>.</w:t>
      </w:r>
    </w:p>
    <w:p w14:paraId="009D5984" w14:textId="77777777" w:rsidR="00796EC9" w:rsidRPr="00D35CFD" w:rsidRDefault="00A9771C" w:rsidP="00D35CFD">
      <w:pPr>
        <w:spacing w:after="0" w:line="360" w:lineRule="auto"/>
        <w:ind w:firstLine="720"/>
        <w:jc w:val="both"/>
        <w:rPr>
          <w:rFonts w:ascii="Times New Roman" w:eastAsia="Times New Roman" w:hAnsi="Times New Roman" w:cs="Times New Roman"/>
          <w:sz w:val="24"/>
          <w:szCs w:val="24"/>
          <w:lang w:eastAsia="id-ID"/>
        </w:rPr>
      </w:pPr>
      <w:r w:rsidRPr="00DC0797" w:rsidDel="00A9771C">
        <w:rPr>
          <w:rFonts w:ascii="Times New Roman" w:eastAsia="Times New Roman" w:hAnsi="Times New Roman" w:cs="Times New Roman"/>
          <w:sz w:val="24"/>
          <w:szCs w:val="24"/>
          <w:lang w:eastAsia="id-ID"/>
        </w:rPr>
        <w:t xml:space="preserve"> </w:t>
      </w:r>
      <w:proofErr w:type="spellStart"/>
      <w:r w:rsidR="00DC0797">
        <w:rPr>
          <w:rFonts w:ascii="Times New Roman" w:eastAsia="Times New Roman" w:hAnsi="Times New Roman" w:cs="Times New Roman"/>
          <w:sz w:val="24"/>
          <w:szCs w:val="24"/>
          <w:lang w:val="en-US" w:eastAsia="id-ID"/>
        </w:rPr>
        <w:t>Merauke</w:t>
      </w:r>
      <w:proofErr w:type="spellEnd"/>
      <w:r w:rsidR="00DC0797">
        <w:rPr>
          <w:rFonts w:ascii="Times New Roman" w:eastAsia="Times New Roman" w:hAnsi="Times New Roman" w:cs="Times New Roman"/>
          <w:sz w:val="24"/>
          <w:szCs w:val="24"/>
          <w:lang w:val="en-US" w:eastAsia="id-ID"/>
        </w:rPr>
        <w:t xml:space="preserve"> also rich of beautiful forest: </w:t>
      </w:r>
      <w:r w:rsidR="00796EC9" w:rsidRPr="00DC0797">
        <w:rPr>
          <w:rFonts w:ascii="Times New Roman" w:eastAsia="Times New Roman" w:hAnsi="Times New Roman" w:cs="Times New Roman"/>
          <w:sz w:val="24"/>
          <w:szCs w:val="24"/>
          <w:lang w:eastAsia="id-ID"/>
        </w:rPr>
        <w:t>Wasur National Park</w:t>
      </w:r>
      <w:r w:rsidRPr="00DC0797">
        <w:rPr>
          <w:rFonts w:ascii="Times New Roman" w:eastAsia="Times New Roman" w:hAnsi="Times New Roman" w:cs="Times New Roman"/>
          <w:sz w:val="24"/>
          <w:szCs w:val="24"/>
          <w:lang w:val="en-US" w:eastAsia="id-ID"/>
        </w:rPr>
        <w:t>.  Th</w:t>
      </w:r>
      <w:r>
        <w:rPr>
          <w:rFonts w:ascii="Times New Roman" w:eastAsia="Times New Roman" w:hAnsi="Times New Roman" w:cs="Times New Roman"/>
          <w:sz w:val="24"/>
          <w:szCs w:val="24"/>
          <w:lang w:val="en-US" w:eastAsia="id-ID"/>
        </w:rPr>
        <w:t>is park boasts</w:t>
      </w:r>
      <w:r w:rsidR="00796EC9" w:rsidRPr="00796EC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an </w:t>
      </w:r>
      <w:r w:rsidR="00796EC9" w:rsidRPr="00796EC9">
        <w:rPr>
          <w:rFonts w:ascii="Times New Roman" w:eastAsia="Times New Roman" w:hAnsi="Times New Roman" w:cs="Times New Roman"/>
          <w:sz w:val="24"/>
          <w:szCs w:val="24"/>
          <w:lang w:eastAsia="id-ID"/>
        </w:rPr>
        <w:t xml:space="preserve">amazing beauty because </w:t>
      </w:r>
      <w:r>
        <w:rPr>
          <w:rFonts w:ascii="Times New Roman" w:eastAsia="Times New Roman" w:hAnsi="Times New Roman" w:cs="Times New Roman"/>
          <w:sz w:val="24"/>
          <w:szCs w:val="24"/>
          <w:lang w:val="en-US" w:eastAsia="id-ID"/>
        </w:rPr>
        <w:t>of its</w:t>
      </w:r>
      <w:r w:rsidRPr="00796EC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 xml:space="preserve">biodiversity. </w:t>
      </w:r>
      <w:r>
        <w:rPr>
          <w:rFonts w:ascii="Times New Roman" w:eastAsia="Times New Roman" w:hAnsi="Times New Roman" w:cs="Times New Roman"/>
          <w:sz w:val="24"/>
          <w:szCs w:val="24"/>
          <w:lang w:val="en-US" w:eastAsia="id-ID"/>
        </w:rPr>
        <w:t>Often referred to as</w:t>
      </w:r>
      <w:r w:rsidRPr="00796EC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 xml:space="preserve">Serengeti Papua, this park is the </w:t>
      </w:r>
      <w:r w:rsidR="00FE76D4">
        <w:rPr>
          <w:rFonts w:ascii="Times New Roman" w:eastAsia="Times New Roman" w:hAnsi="Times New Roman" w:cs="Times New Roman"/>
          <w:sz w:val="24"/>
          <w:szCs w:val="24"/>
          <w:lang w:val="en-US" w:eastAsia="id-ID"/>
        </w:rPr>
        <w:t>largest</w:t>
      </w:r>
      <w:r>
        <w:rPr>
          <w:rFonts w:ascii="Times New Roman" w:eastAsia="Times New Roman" w:hAnsi="Times New Roman" w:cs="Times New Roman"/>
          <w:sz w:val="24"/>
          <w:szCs w:val="24"/>
          <w:lang w:val="en-US" w:eastAsia="id-ID"/>
        </w:rPr>
        <w:t xml:space="preserve"> productive</w:t>
      </w:r>
      <w:r w:rsidR="00796EC9" w:rsidRPr="00796EC9">
        <w:rPr>
          <w:rFonts w:ascii="Times New Roman" w:eastAsia="Times New Roman" w:hAnsi="Times New Roman" w:cs="Times New Roman"/>
          <w:sz w:val="24"/>
          <w:szCs w:val="24"/>
          <w:lang w:eastAsia="id-ID"/>
        </w:rPr>
        <w:t xml:space="preserve"> wetland. This area is </w:t>
      </w:r>
      <w:r w:rsidR="00186083">
        <w:rPr>
          <w:rFonts w:ascii="Times New Roman" w:eastAsia="Times New Roman" w:hAnsi="Times New Roman" w:cs="Times New Roman"/>
          <w:sz w:val="24"/>
          <w:szCs w:val="24"/>
          <w:lang w:val="en-US" w:eastAsia="id-ID"/>
        </w:rPr>
        <w:t>usually</w:t>
      </w:r>
      <w:r w:rsidR="00186083" w:rsidRPr="00796EC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 xml:space="preserve">inundated for 4-6 months </w:t>
      </w:r>
      <w:r w:rsidR="00186083">
        <w:rPr>
          <w:rFonts w:ascii="Times New Roman" w:eastAsia="Times New Roman" w:hAnsi="Times New Roman" w:cs="Times New Roman"/>
          <w:sz w:val="24"/>
          <w:szCs w:val="24"/>
          <w:lang w:val="en-US" w:eastAsia="id-ID"/>
        </w:rPr>
        <w:t xml:space="preserve">in </w:t>
      </w:r>
      <w:r w:rsidR="00796EC9" w:rsidRPr="00796EC9">
        <w:rPr>
          <w:rFonts w:ascii="Times New Roman" w:eastAsia="Times New Roman" w:hAnsi="Times New Roman" w:cs="Times New Roman"/>
          <w:sz w:val="24"/>
          <w:szCs w:val="24"/>
          <w:lang w:eastAsia="id-ID"/>
        </w:rPr>
        <w:t xml:space="preserve">a year and </w:t>
      </w:r>
      <w:r w:rsidR="00186083">
        <w:rPr>
          <w:rFonts w:ascii="Times New Roman" w:eastAsia="Times New Roman" w:hAnsi="Times New Roman" w:cs="Times New Roman"/>
          <w:sz w:val="24"/>
          <w:szCs w:val="24"/>
          <w:lang w:val="en-US" w:eastAsia="id-ID"/>
        </w:rPr>
        <w:t>has become</w:t>
      </w:r>
      <w:r w:rsidR="00186083" w:rsidRPr="00796EC9">
        <w:rPr>
          <w:rFonts w:ascii="Times New Roman" w:eastAsia="Times New Roman" w:hAnsi="Times New Roman" w:cs="Times New Roman"/>
          <w:sz w:val="24"/>
          <w:szCs w:val="24"/>
          <w:lang w:eastAsia="id-ID"/>
        </w:rPr>
        <w:t xml:space="preserve"> </w:t>
      </w:r>
      <w:r w:rsidR="00186083">
        <w:rPr>
          <w:rFonts w:ascii="Times New Roman" w:eastAsia="Times New Roman" w:hAnsi="Times New Roman" w:cs="Times New Roman"/>
          <w:sz w:val="24"/>
          <w:szCs w:val="24"/>
          <w:lang w:val="en-US" w:eastAsia="id-ID"/>
        </w:rPr>
        <w:t>an example of typical</w:t>
      </w:r>
      <w:r w:rsidR="00796EC9" w:rsidRPr="00796EC9">
        <w:rPr>
          <w:rFonts w:ascii="Times New Roman" w:eastAsia="Times New Roman" w:hAnsi="Times New Roman" w:cs="Times New Roman"/>
          <w:sz w:val="24"/>
          <w:szCs w:val="24"/>
          <w:lang w:eastAsia="id-ID"/>
        </w:rPr>
        <w:t xml:space="preserve"> wetland in Papua (Kosmaryandi, 2012). Extensive wetlands are uniq</w:t>
      </w:r>
      <w:proofErr w:type="spellStart"/>
      <w:r w:rsidR="00447663">
        <w:rPr>
          <w:rFonts w:ascii="Times New Roman" w:eastAsia="Times New Roman" w:hAnsi="Times New Roman" w:cs="Times New Roman"/>
          <w:sz w:val="24"/>
          <w:szCs w:val="24"/>
          <w:lang w:val="en-US" w:eastAsia="id-ID"/>
        </w:rPr>
        <w:t>ue</w:t>
      </w:r>
      <w:proofErr w:type="spellEnd"/>
      <w:r w:rsidR="00447663">
        <w:rPr>
          <w:rFonts w:ascii="Times New Roman" w:eastAsia="Times New Roman" w:hAnsi="Times New Roman" w:cs="Times New Roman"/>
          <w:sz w:val="24"/>
          <w:szCs w:val="24"/>
          <w:lang w:val="en-US" w:eastAsia="id-ID"/>
        </w:rPr>
        <w:t xml:space="preserve"> to the area</w:t>
      </w:r>
      <w:r w:rsidR="00796EC9" w:rsidRPr="00796EC9">
        <w:rPr>
          <w:rFonts w:ascii="Times New Roman" w:eastAsia="Times New Roman" w:hAnsi="Times New Roman" w:cs="Times New Roman"/>
          <w:sz w:val="24"/>
          <w:szCs w:val="24"/>
          <w:lang w:eastAsia="id-ID"/>
        </w:rPr>
        <w:t xml:space="preserve"> </w:t>
      </w:r>
      <w:r w:rsidR="00447663">
        <w:rPr>
          <w:rFonts w:ascii="Times New Roman" w:eastAsia="Times New Roman" w:hAnsi="Times New Roman" w:cs="Times New Roman"/>
          <w:sz w:val="24"/>
          <w:szCs w:val="24"/>
          <w:lang w:val="en-US" w:eastAsia="id-ID"/>
        </w:rPr>
        <w:t>and</w:t>
      </w:r>
      <w:r w:rsidR="00447663" w:rsidRPr="00796EC9">
        <w:rPr>
          <w:rFonts w:ascii="Times New Roman" w:eastAsia="Times New Roman" w:hAnsi="Times New Roman" w:cs="Times New Roman"/>
          <w:sz w:val="24"/>
          <w:szCs w:val="24"/>
          <w:lang w:eastAsia="id-ID"/>
        </w:rPr>
        <w:t xml:space="preserve"> </w:t>
      </w:r>
      <w:r w:rsidR="008C22BC">
        <w:rPr>
          <w:rFonts w:ascii="Times New Roman" w:eastAsia="Times New Roman" w:hAnsi="Times New Roman" w:cs="Times New Roman"/>
          <w:sz w:val="24"/>
          <w:szCs w:val="24"/>
          <w:lang w:val="en-US" w:eastAsia="id-ID"/>
        </w:rPr>
        <w:t xml:space="preserve">this </w:t>
      </w:r>
      <w:r w:rsidR="00796EC9" w:rsidRPr="00796EC9">
        <w:rPr>
          <w:rFonts w:ascii="Times New Roman" w:eastAsia="Times New Roman" w:hAnsi="Times New Roman" w:cs="Times New Roman"/>
          <w:sz w:val="24"/>
          <w:szCs w:val="24"/>
          <w:lang w:eastAsia="id-ID"/>
        </w:rPr>
        <w:t xml:space="preserve">distinguishes Wasur National Park </w:t>
      </w:r>
      <w:r w:rsidR="00447663">
        <w:rPr>
          <w:rFonts w:ascii="Times New Roman" w:eastAsia="Times New Roman" w:hAnsi="Times New Roman" w:cs="Times New Roman"/>
          <w:sz w:val="24"/>
          <w:szCs w:val="24"/>
          <w:lang w:val="en-US" w:eastAsia="id-ID"/>
        </w:rPr>
        <w:t xml:space="preserve">from </w:t>
      </w:r>
      <w:r w:rsidR="00796EC9" w:rsidRPr="00796EC9">
        <w:rPr>
          <w:rFonts w:ascii="Times New Roman" w:eastAsia="Times New Roman" w:hAnsi="Times New Roman" w:cs="Times New Roman"/>
          <w:sz w:val="24"/>
          <w:szCs w:val="24"/>
          <w:lang w:eastAsia="id-ID"/>
        </w:rPr>
        <w:t xml:space="preserve">other </w:t>
      </w:r>
      <w:r w:rsidR="00447663">
        <w:rPr>
          <w:rFonts w:ascii="Times New Roman" w:eastAsia="Times New Roman" w:hAnsi="Times New Roman" w:cs="Times New Roman"/>
          <w:sz w:val="24"/>
          <w:szCs w:val="24"/>
          <w:lang w:val="en-US" w:eastAsia="id-ID"/>
        </w:rPr>
        <w:t>n</w:t>
      </w:r>
      <w:r w:rsidR="00796EC9" w:rsidRPr="00796EC9">
        <w:rPr>
          <w:rFonts w:ascii="Times New Roman" w:eastAsia="Times New Roman" w:hAnsi="Times New Roman" w:cs="Times New Roman"/>
          <w:sz w:val="24"/>
          <w:szCs w:val="24"/>
          <w:lang w:eastAsia="id-ID"/>
        </w:rPr>
        <w:t xml:space="preserve">ational </w:t>
      </w:r>
      <w:r w:rsidR="00447663">
        <w:rPr>
          <w:rFonts w:ascii="Times New Roman" w:eastAsia="Times New Roman" w:hAnsi="Times New Roman" w:cs="Times New Roman"/>
          <w:sz w:val="24"/>
          <w:szCs w:val="24"/>
          <w:lang w:val="en-US" w:eastAsia="id-ID"/>
        </w:rPr>
        <w:t>p</w:t>
      </w:r>
      <w:r w:rsidR="00796EC9" w:rsidRPr="00796EC9">
        <w:rPr>
          <w:rFonts w:ascii="Times New Roman" w:eastAsia="Times New Roman" w:hAnsi="Times New Roman" w:cs="Times New Roman"/>
          <w:sz w:val="24"/>
          <w:szCs w:val="24"/>
          <w:lang w:eastAsia="id-ID"/>
        </w:rPr>
        <w:t>arks in Indonesia</w:t>
      </w:r>
      <w:r w:rsidR="00EB2813">
        <w:rPr>
          <w:rFonts w:ascii="Times New Roman" w:eastAsia="Times New Roman" w:hAnsi="Times New Roman" w:cs="Times New Roman"/>
          <w:sz w:val="24"/>
          <w:szCs w:val="24"/>
          <w:lang w:val="en-US" w:eastAsia="id-ID"/>
        </w:rPr>
        <w:t xml:space="preserve">. Also, </w:t>
      </w:r>
      <w:r w:rsidR="00796EC9" w:rsidRPr="00796EC9">
        <w:rPr>
          <w:rFonts w:ascii="Times New Roman" w:eastAsia="Times New Roman" w:hAnsi="Times New Roman" w:cs="Times New Roman"/>
          <w:sz w:val="24"/>
          <w:szCs w:val="24"/>
          <w:lang w:eastAsia="id-ID"/>
        </w:rPr>
        <w:t>Wasur National Park is a habitat for various flora and fauna</w:t>
      </w:r>
      <w:r w:rsidR="00EB2813">
        <w:rPr>
          <w:rFonts w:ascii="Times New Roman" w:eastAsia="Times New Roman" w:hAnsi="Times New Roman" w:cs="Times New Roman"/>
          <w:sz w:val="24"/>
          <w:szCs w:val="24"/>
          <w:lang w:val="en-US" w:eastAsia="id-ID"/>
        </w:rPr>
        <w:t xml:space="preserve"> with </w:t>
      </w:r>
      <w:r w:rsidR="00796EC9" w:rsidRPr="00796EC9">
        <w:rPr>
          <w:rFonts w:ascii="Times New Roman" w:eastAsia="Times New Roman" w:hAnsi="Times New Roman" w:cs="Times New Roman"/>
          <w:sz w:val="24"/>
          <w:szCs w:val="24"/>
          <w:lang w:eastAsia="id-ID"/>
        </w:rPr>
        <w:t xml:space="preserve">extraordinary ecological, social and </w:t>
      </w:r>
      <w:r w:rsidR="00796EC9" w:rsidRPr="00796EC9">
        <w:rPr>
          <w:rFonts w:ascii="Times New Roman" w:eastAsia="Times New Roman" w:hAnsi="Times New Roman" w:cs="Times New Roman"/>
          <w:sz w:val="24"/>
          <w:szCs w:val="24"/>
          <w:lang w:eastAsia="id-ID"/>
        </w:rPr>
        <w:lastRenderedPageBreak/>
        <w:t xml:space="preserve">cultural wealth and uniqueness that stretches over an area of ​​413,810 hectares. </w:t>
      </w:r>
      <w:r w:rsidR="00EB2813">
        <w:rPr>
          <w:rFonts w:ascii="Times New Roman" w:eastAsia="Times New Roman" w:hAnsi="Times New Roman" w:cs="Times New Roman"/>
          <w:sz w:val="24"/>
          <w:szCs w:val="24"/>
          <w:lang w:val="en-US" w:eastAsia="id-ID"/>
        </w:rPr>
        <w:t>There are approximately</w:t>
      </w:r>
      <w:r w:rsidR="00796EC9" w:rsidRPr="00796EC9">
        <w:rPr>
          <w:rFonts w:ascii="Times New Roman" w:eastAsia="Times New Roman" w:hAnsi="Times New Roman" w:cs="Times New Roman"/>
          <w:sz w:val="24"/>
          <w:szCs w:val="24"/>
          <w:lang w:eastAsia="id-ID"/>
        </w:rPr>
        <w:t xml:space="preserve"> 80 species of mammals, </w:t>
      </w:r>
      <w:r w:rsidR="0023220D">
        <w:rPr>
          <w:rFonts w:ascii="Times New Roman" w:eastAsia="Times New Roman" w:hAnsi="Times New Roman" w:cs="Times New Roman"/>
          <w:sz w:val="24"/>
          <w:szCs w:val="24"/>
          <w:lang w:val="en-US" w:eastAsia="id-ID"/>
        </w:rPr>
        <w:t xml:space="preserve">with </w:t>
      </w:r>
      <w:r w:rsidR="00796EC9" w:rsidRPr="00796EC9">
        <w:rPr>
          <w:rFonts w:ascii="Times New Roman" w:eastAsia="Times New Roman" w:hAnsi="Times New Roman" w:cs="Times New Roman"/>
          <w:sz w:val="24"/>
          <w:szCs w:val="24"/>
          <w:lang w:eastAsia="id-ID"/>
        </w:rPr>
        <w:t xml:space="preserve">34 species </w:t>
      </w:r>
      <w:r w:rsidR="0023220D">
        <w:rPr>
          <w:rFonts w:ascii="Times New Roman" w:eastAsia="Times New Roman" w:hAnsi="Times New Roman" w:cs="Times New Roman"/>
          <w:sz w:val="24"/>
          <w:szCs w:val="24"/>
          <w:lang w:val="en-US" w:eastAsia="id-ID"/>
        </w:rPr>
        <w:t xml:space="preserve">being </w:t>
      </w:r>
      <w:r w:rsidR="00796EC9" w:rsidRPr="00796EC9">
        <w:rPr>
          <w:rFonts w:ascii="Times New Roman" w:eastAsia="Times New Roman" w:hAnsi="Times New Roman" w:cs="Times New Roman"/>
          <w:sz w:val="24"/>
          <w:szCs w:val="24"/>
          <w:lang w:eastAsia="id-ID"/>
        </w:rPr>
        <w:t xml:space="preserve">identified and </w:t>
      </w:r>
      <w:r w:rsidR="0023220D">
        <w:rPr>
          <w:rFonts w:ascii="Times New Roman" w:eastAsia="Times New Roman" w:hAnsi="Times New Roman" w:cs="Times New Roman"/>
          <w:sz w:val="24"/>
          <w:szCs w:val="24"/>
          <w:lang w:val="en-US" w:eastAsia="id-ID"/>
        </w:rPr>
        <w:t xml:space="preserve">other </w:t>
      </w:r>
      <w:r w:rsidR="00796EC9" w:rsidRPr="00796EC9">
        <w:rPr>
          <w:rFonts w:ascii="Times New Roman" w:eastAsia="Times New Roman" w:hAnsi="Times New Roman" w:cs="Times New Roman"/>
          <w:sz w:val="24"/>
          <w:szCs w:val="24"/>
          <w:lang w:eastAsia="id-ID"/>
        </w:rPr>
        <w:t xml:space="preserve">32 are endemic to Papua. Wasur National Park is also a haven for 403 species of birds, with 74 of </w:t>
      </w:r>
      <w:r w:rsidR="00963E14">
        <w:rPr>
          <w:rFonts w:ascii="Times New Roman" w:eastAsia="Times New Roman" w:hAnsi="Times New Roman" w:cs="Times New Roman"/>
          <w:sz w:val="24"/>
          <w:szCs w:val="24"/>
          <w:lang w:val="en-US" w:eastAsia="id-ID"/>
        </w:rPr>
        <w:t>them</w:t>
      </w:r>
      <w:r w:rsidR="00963E14" w:rsidRPr="00796EC9">
        <w:rPr>
          <w:rFonts w:ascii="Times New Roman" w:eastAsia="Times New Roman" w:hAnsi="Times New Roman" w:cs="Times New Roman"/>
          <w:sz w:val="24"/>
          <w:szCs w:val="24"/>
          <w:lang w:eastAsia="id-ID"/>
        </w:rPr>
        <w:t xml:space="preserve"> </w:t>
      </w:r>
      <w:r w:rsidR="00796EC9" w:rsidRPr="00796EC9">
        <w:rPr>
          <w:rFonts w:ascii="Times New Roman" w:eastAsia="Times New Roman" w:hAnsi="Times New Roman" w:cs="Times New Roman"/>
          <w:sz w:val="24"/>
          <w:szCs w:val="24"/>
          <w:lang w:eastAsia="id-ID"/>
        </w:rPr>
        <w:t>endemic to Papua and 114 protected (Aji Winara, 2016)</w:t>
      </w:r>
    </w:p>
    <w:p w14:paraId="2F7FC92A" w14:textId="77777777" w:rsidR="00EE1C71" w:rsidRPr="00D35CFD" w:rsidRDefault="00796EC9" w:rsidP="00D35CFD">
      <w:pPr>
        <w:spacing w:after="0" w:line="360" w:lineRule="auto"/>
        <w:ind w:firstLine="720"/>
        <w:jc w:val="both"/>
        <w:rPr>
          <w:rFonts w:ascii="Times New Roman" w:eastAsia="Times New Roman" w:hAnsi="Times New Roman" w:cs="Times New Roman"/>
          <w:sz w:val="24"/>
          <w:szCs w:val="24"/>
          <w:lang w:eastAsia="id-ID"/>
        </w:rPr>
      </w:pPr>
      <w:r w:rsidRPr="00796EC9">
        <w:rPr>
          <w:rFonts w:ascii="Times New Roman" w:eastAsia="Times New Roman" w:hAnsi="Times New Roman" w:cs="Times New Roman"/>
          <w:sz w:val="24"/>
          <w:szCs w:val="24"/>
          <w:lang w:eastAsia="id-ID"/>
        </w:rPr>
        <w:t xml:space="preserve">Besides the wealth </w:t>
      </w:r>
      <w:r w:rsidR="00255CEB">
        <w:rPr>
          <w:rFonts w:ascii="Times New Roman" w:eastAsia="Times New Roman" w:hAnsi="Times New Roman" w:cs="Times New Roman"/>
          <w:sz w:val="24"/>
          <w:szCs w:val="24"/>
          <w:lang w:val="en-US" w:eastAsia="id-ID"/>
        </w:rPr>
        <w:t>in</w:t>
      </w:r>
      <w:r w:rsidR="00255CEB" w:rsidRPr="00796EC9">
        <w:rPr>
          <w:rFonts w:ascii="Times New Roman" w:eastAsia="Times New Roman" w:hAnsi="Times New Roman" w:cs="Times New Roman"/>
          <w:sz w:val="24"/>
          <w:szCs w:val="24"/>
          <w:lang w:eastAsia="id-ID"/>
        </w:rPr>
        <w:t xml:space="preserve"> </w:t>
      </w:r>
      <w:r w:rsidRPr="00796EC9">
        <w:rPr>
          <w:rFonts w:ascii="Times New Roman" w:eastAsia="Times New Roman" w:hAnsi="Times New Roman" w:cs="Times New Roman"/>
          <w:sz w:val="24"/>
          <w:szCs w:val="24"/>
          <w:lang w:eastAsia="id-ID"/>
        </w:rPr>
        <w:t>fauna, Merauke is also famous for its termite house</w:t>
      </w:r>
      <w:r w:rsidR="00255CEB">
        <w:rPr>
          <w:rFonts w:ascii="Times New Roman" w:eastAsia="Times New Roman" w:hAnsi="Times New Roman" w:cs="Times New Roman"/>
          <w:sz w:val="24"/>
          <w:szCs w:val="24"/>
          <w:lang w:val="en-US" w:eastAsia="id-ID"/>
        </w:rPr>
        <w:t>, or M</w:t>
      </w:r>
      <w:r w:rsidRPr="00796EC9">
        <w:rPr>
          <w:rFonts w:ascii="Times New Roman" w:eastAsia="Times New Roman" w:hAnsi="Times New Roman" w:cs="Times New Roman"/>
          <w:sz w:val="24"/>
          <w:szCs w:val="24"/>
          <w:lang w:eastAsia="id-ID"/>
        </w:rPr>
        <w:t>usamus</w:t>
      </w:r>
      <w:r w:rsidR="00255CEB">
        <w:rPr>
          <w:rFonts w:ascii="Times New Roman" w:eastAsia="Times New Roman" w:hAnsi="Times New Roman" w:cs="Times New Roman"/>
          <w:sz w:val="24"/>
          <w:szCs w:val="24"/>
          <w:lang w:val="en-US" w:eastAsia="id-ID"/>
        </w:rPr>
        <w:t xml:space="preserve"> in local language</w:t>
      </w:r>
      <w:r w:rsidRPr="00796EC9">
        <w:rPr>
          <w:rFonts w:ascii="Times New Roman" w:eastAsia="Times New Roman" w:hAnsi="Times New Roman" w:cs="Times New Roman"/>
          <w:sz w:val="24"/>
          <w:szCs w:val="24"/>
          <w:lang w:eastAsia="id-ID"/>
        </w:rPr>
        <w:t xml:space="preserve">, which </w:t>
      </w:r>
      <w:r w:rsidR="00255CEB">
        <w:rPr>
          <w:rFonts w:ascii="Times New Roman" w:eastAsia="Times New Roman" w:hAnsi="Times New Roman" w:cs="Times New Roman"/>
          <w:sz w:val="24"/>
          <w:szCs w:val="24"/>
          <w:lang w:val="en-US" w:eastAsia="id-ID"/>
        </w:rPr>
        <w:t xml:space="preserve">can only be found </w:t>
      </w:r>
      <w:r w:rsidRPr="00796EC9">
        <w:rPr>
          <w:rFonts w:ascii="Times New Roman" w:eastAsia="Times New Roman" w:hAnsi="Times New Roman" w:cs="Times New Roman"/>
          <w:sz w:val="24"/>
          <w:szCs w:val="24"/>
          <w:lang w:eastAsia="id-ID"/>
        </w:rPr>
        <w:t>in Wasur</w:t>
      </w:r>
      <w:r w:rsidR="00F74401">
        <w:rPr>
          <w:rFonts w:ascii="Times New Roman" w:eastAsia="Times New Roman" w:hAnsi="Times New Roman" w:cs="Times New Roman"/>
          <w:sz w:val="24"/>
          <w:szCs w:val="24"/>
          <w:lang w:val="en-US" w:eastAsia="id-ID"/>
        </w:rPr>
        <w:t xml:space="preserve"> National Park</w:t>
      </w:r>
      <w:r w:rsidRPr="00796EC9">
        <w:rPr>
          <w:rFonts w:ascii="Times New Roman" w:eastAsia="Times New Roman" w:hAnsi="Times New Roman" w:cs="Times New Roman"/>
          <w:sz w:val="24"/>
          <w:szCs w:val="24"/>
          <w:lang w:eastAsia="id-ID"/>
        </w:rPr>
        <w:t xml:space="preserve">, Merauke. </w:t>
      </w:r>
      <w:proofErr w:type="spellStart"/>
      <w:r w:rsidR="00892494">
        <w:rPr>
          <w:rFonts w:ascii="Times New Roman" w:eastAsia="Times New Roman" w:hAnsi="Times New Roman" w:cs="Times New Roman"/>
          <w:sz w:val="24"/>
          <w:szCs w:val="24"/>
          <w:lang w:val="en-US" w:eastAsia="id-ID"/>
        </w:rPr>
        <w:t>Musamus</w:t>
      </w:r>
      <w:proofErr w:type="spellEnd"/>
      <w:r w:rsidR="00892494">
        <w:rPr>
          <w:rFonts w:ascii="Times New Roman" w:eastAsia="Times New Roman" w:hAnsi="Times New Roman" w:cs="Times New Roman"/>
          <w:sz w:val="24"/>
          <w:szCs w:val="24"/>
          <w:lang w:val="en-US" w:eastAsia="id-ID"/>
        </w:rPr>
        <w:t xml:space="preserve"> is</w:t>
      </w:r>
      <w:r w:rsidRPr="00796EC9">
        <w:rPr>
          <w:rFonts w:ascii="Times New Roman" w:eastAsia="Times New Roman" w:hAnsi="Times New Roman" w:cs="Times New Roman"/>
          <w:sz w:val="24"/>
          <w:szCs w:val="24"/>
          <w:lang w:eastAsia="id-ID"/>
        </w:rPr>
        <w:t xml:space="preserve"> </w:t>
      </w:r>
      <w:r w:rsidR="00A209B9">
        <w:rPr>
          <w:rFonts w:ascii="Times New Roman" w:eastAsia="Times New Roman" w:hAnsi="Times New Roman" w:cs="Times New Roman"/>
          <w:sz w:val="24"/>
          <w:szCs w:val="24"/>
          <w:lang w:val="en-US" w:eastAsia="id-ID"/>
        </w:rPr>
        <w:t>built</w:t>
      </w:r>
      <w:r w:rsidR="00A209B9" w:rsidRPr="00796EC9">
        <w:rPr>
          <w:rFonts w:ascii="Times New Roman" w:eastAsia="Times New Roman" w:hAnsi="Times New Roman" w:cs="Times New Roman"/>
          <w:sz w:val="24"/>
          <w:szCs w:val="24"/>
          <w:lang w:eastAsia="id-ID"/>
        </w:rPr>
        <w:t xml:space="preserve"> </w:t>
      </w:r>
      <w:r w:rsidRPr="00796EC9">
        <w:rPr>
          <w:rFonts w:ascii="Times New Roman" w:eastAsia="Times New Roman" w:hAnsi="Times New Roman" w:cs="Times New Roman"/>
          <w:sz w:val="24"/>
          <w:szCs w:val="24"/>
          <w:lang w:eastAsia="id-ID"/>
        </w:rPr>
        <w:t xml:space="preserve">by termites </w:t>
      </w:r>
      <w:r w:rsidR="00A209B9">
        <w:rPr>
          <w:rFonts w:ascii="Times New Roman" w:eastAsia="Times New Roman" w:hAnsi="Times New Roman" w:cs="Times New Roman"/>
          <w:sz w:val="24"/>
          <w:szCs w:val="24"/>
          <w:lang w:val="en-US" w:eastAsia="id-ID"/>
        </w:rPr>
        <w:t>from</w:t>
      </w:r>
      <w:r w:rsidRPr="00796EC9">
        <w:rPr>
          <w:rFonts w:ascii="Times New Roman" w:eastAsia="Times New Roman" w:hAnsi="Times New Roman" w:cs="Times New Roman"/>
          <w:sz w:val="24"/>
          <w:szCs w:val="24"/>
          <w:lang w:eastAsia="id-ID"/>
        </w:rPr>
        <w:t xml:space="preserve"> grass and mud </w:t>
      </w:r>
      <w:r w:rsidR="00A209B9">
        <w:rPr>
          <w:rFonts w:ascii="Times New Roman" w:eastAsia="Times New Roman" w:hAnsi="Times New Roman" w:cs="Times New Roman"/>
          <w:sz w:val="24"/>
          <w:szCs w:val="24"/>
          <w:lang w:val="en-US" w:eastAsia="id-ID"/>
        </w:rPr>
        <w:t>and</w:t>
      </w:r>
      <w:r w:rsidR="00A209B9" w:rsidRPr="00796EC9">
        <w:rPr>
          <w:rFonts w:ascii="Times New Roman" w:eastAsia="Times New Roman" w:hAnsi="Times New Roman" w:cs="Times New Roman"/>
          <w:sz w:val="24"/>
          <w:szCs w:val="24"/>
          <w:lang w:eastAsia="id-ID"/>
        </w:rPr>
        <w:t xml:space="preserve"> </w:t>
      </w:r>
      <w:r w:rsidRPr="00796EC9">
        <w:rPr>
          <w:rFonts w:ascii="Times New Roman" w:eastAsia="Times New Roman" w:hAnsi="Times New Roman" w:cs="Times New Roman"/>
          <w:sz w:val="24"/>
          <w:szCs w:val="24"/>
          <w:lang w:eastAsia="id-ID"/>
        </w:rPr>
        <w:t xml:space="preserve">can reach a height of up to 5 meters. Local residents of Merauke call </w:t>
      </w:r>
      <w:r w:rsidR="00A209B9">
        <w:rPr>
          <w:rFonts w:ascii="Times New Roman" w:eastAsia="Times New Roman" w:hAnsi="Times New Roman" w:cs="Times New Roman"/>
          <w:sz w:val="24"/>
          <w:szCs w:val="24"/>
          <w:lang w:val="en-US" w:eastAsia="id-ID"/>
        </w:rPr>
        <w:t xml:space="preserve">the </w:t>
      </w:r>
      <w:r w:rsidRPr="00796EC9">
        <w:rPr>
          <w:rFonts w:ascii="Times New Roman" w:eastAsia="Times New Roman" w:hAnsi="Times New Roman" w:cs="Times New Roman"/>
          <w:sz w:val="24"/>
          <w:szCs w:val="24"/>
          <w:lang w:eastAsia="id-ID"/>
        </w:rPr>
        <w:t>termite house Musamus</w:t>
      </w:r>
      <w:r w:rsidR="00A209B9">
        <w:rPr>
          <w:rFonts w:ascii="Times New Roman" w:eastAsia="Times New Roman" w:hAnsi="Times New Roman" w:cs="Times New Roman"/>
          <w:sz w:val="24"/>
          <w:szCs w:val="24"/>
          <w:lang w:val="en-US" w:eastAsia="id-ID"/>
        </w:rPr>
        <w:t xml:space="preserve"> which means</w:t>
      </w:r>
      <w:r w:rsidRPr="00796EC9">
        <w:rPr>
          <w:rFonts w:ascii="Times New Roman" w:eastAsia="Times New Roman" w:hAnsi="Times New Roman" w:cs="Times New Roman"/>
          <w:sz w:val="24"/>
          <w:szCs w:val="24"/>
          <w:lang w:eastAsia="id-ID"/>
        </w:rPr>
        <w:t xml:space="preserve"> a "palace" built by termite colonies. The dried grass </w:t>
      </w:r>
      <w:r w:rsidR="00A209B9">
        <w:rPr>
          <w:rFonts w:ascii="Times New Roman" w:eastAsia="Times New Roman" w:hAnsi="Times New Roman" w:cs="Times New Roman"/>
          <w:sz w:val="24"/>
          <w:szCs w:val="24"/>
          <w:lang w:val="en-US" w:eastAsia="id-ID"/>
        </w:rPr>
        <w:t>is</w:t>
      </w:r>
      <w:r w:rsidR="00A209B9" w:rsidRPr="00796EC9">
        <w:rPr>
          <w:rFonts w:ascii="Times New Roman" w:eastAsia="Times New Roman" w:hAnsi="Times New Roman" w:cs="Times New Roman"/>
          <w:sz w:val="24"/>
          <w:szCs w:val="24"/>
          <w:lang w:eastAsia="id-ID"/>
        </w:rPr>
        <w:t xml:space="preserve"> </w:t>
      </w:r>
      <w:r w:rsidRPr="00796EC9">
        <w:rPr>
          <w:rFonts w:ascii="Times New Roman" w:eastAsia="Times New Roman" w:hAnsi="Times New Roman" w:cs="Times New Roman"/>
          <w:sz w:val="24"/>
          <w:szCs w:val="24"/>
          <w:lang w:eastAsia="id-ID"/>
        </w:rPr>
        <w:t xml:space="preserve">glued using </w:t>
      </w:r>
      <w:r w:rsidR="00A209B9">
        <w:rPr>
          <w:rFonts w:ascii="Times New Roman" w:eastAsia="Times New Roman" w:hAnsi="Times New Roman" w:cs="Times New Roman"/>
          <w:sz w:val="24"/>
          <w:szCs w:val="24"/>
          <w:lang w:val="en-US" w:eastAsia="id-ID"/>
        </w:rPr>
        <w:t xml:space="preserve">termite </w:t>
      </w:r>
      <w:r w:rsidRPr="00796EC9">
        <w:rPr>
          <w:rFonts w:ascii="Times New Roman" w:eastAsia="Times New Roman" w:hAnsi="Times New Roman" w:cs="Times New Roman"/>
          <w:sz w:val="24"/>
          <w:szCs w:val="24"/>
          <w:lang w:eastAsia="id-ID"/>
        </w:rPr>
        <w:t>saliva</w:t>
      </w:r>
      <w:r w:rsidR="00A209B9">
        <w:rPr>
          <w:rFonts w:ascii="Times New Roman" w:eastAsia="Times New Roman" w:hAnsi="Times New Roman" w:cs="Times New Roman"/>
          <w:sz w:val="24"/>
          <w:szCs w:val="24"/>
          <w:lang w:val="en-US" w:eastAsia="id-ID"/>
        </w:rPr>
        <w:t xml:space="preserve"> and it</w:t>
      </w:r>
      <w:r w:rsidRPr="00796EC9">
        <w:rPr>
          <w:rFonts w:ascii="Times New Roman" w:eastAsia="Times New Roman" w:hAnsi="Times New Roman" w:cs="Times New Roman"/>
          <w:sz w:val="24"/>
          <w:szCs w:val="24"/>
          <w:lang w:eastAsia="id-ID"/>
        </w:rPr>
        <w:t xml:space="preserve"> takes a long time to build </w:t>
      </w:r>
      <w:r w:rsidR="00A209B9" w:rsidRPr="00821409">
        <w:rPr>
          <w:rFonts w:ascii="Times New Roman" w:eastAsia="Times New Roman" w:hAnsi="Times New Roman" w:cs="Times New Roman"/>
          <w:sz w:val="24"/>
          <w:szCs w:val="24"/>
          <w:lang w:eastAsia="id-ID"/>
        </w:rPr>
        <w:t xml:space="preserve">(Taman Nasional Wasur </w:t>
      </w:r>
      <w:r w:rsidR="0061253F">
        <w:rPr>
          <w:rFonts w:ascii="Times New Roman" w:eastAsia="Times New Roman" w:hAnsi="Times New Roman" w:cs="Times New Roman"/>
          <w:sz w:val="24"/>
          <w:szCs w:val="24"/>
          <w:lang w:val="en-US" w:eastAsia="id-ID"/>
        </w:rPr>
        <w:t>in</w:t>
      </w:r>
      <w:r w:rsidR="00A209B9" w:rsidRPr="00821409">
        <w:rPr>
          <w:rFonts w:ascii="Times New Roman" w:eastAsia="Times New Roman" w:hAnsi="Times New Roman" w:cs="Times New Roman"/>
          <w:sz w:val="24"/>
          <w:szCs w:val="24"/>
          <w:lang w:eastAsia="id-ID"/>
        </w:rPr>
        <w:t xml:space="preserve"> </w:t>
      </w:r>
      <w:hyperlink w:history="1">
        <w:r w:rsidR="000E194C" w:rsidRPr="00C86D8C">
          <w:rPr>
            <w:rStyle w:val="Hyperlink"/>
            <w:rFonts w:ascii="Times New Roman" w:eastAsia="Times New Roman" w:hAnsi="Times New Roman" w:cs="Times New Roman"/>
            <w:sz w:val="24"/>
            <w:szCs w:val="24"/>
            <w:lang w:eastAsia="id-ID"/>
          </w:rPr>
          <w:t>https://wisatapapua.wordpress.</w:t>
        </w:r>
        <w:r w:rsidR="000E194C" w:rsidRPr="00C86D8C">
          <w:rPr>
            <w:rStyle w:val="Hyperlink"/>
            <w:rFonts w:ascii="Times New Roman" w:eastAsia="Times New Roman" w:hAnsi="Times New Roman" w:cs="Times New Roman"/>
            <w:sz w:val="24"/>
            <w:szCs w:val="24"/>
            <w:lang w:val="en-US" w:eastAsia="id-ID"/>
          </w:rPr>
          <w:t xml:space="preserve"> </w:t>
        </w:r>
        <w:r w:rsidR="000E194C" w:rsidRPr="00C86D8C">
          <w:rPr>
            <w:rStyle w:val="Hyperlink"/>
            <w:rFonts w:ascii="Times New Roman" w:eastAsia="Times New Roman" w:hAnsi="Times New Roman" w:cs="Times New Roman"/>
            <w:sz w:val="24"/>
            <w:szCs w:val="24"/>
            <w:lang w:eastAsia="id-ID"/>
          </w:rPr>
          <w:t>com/wisata-provinsi-papua/taman-nasional-wasur/</w:t>
        </w:r>
      </w:hyperlink>
      <w:r w:rsidR="00A209B9" w:rsidRPr="00821409">
        <w:rPr>
          <w:rStyle w:val="Hyperlink"/>
          <w:rFonts w:ascii="Times New Roman" w:eastAsia="Times New Roman" w:hAnsi="Times New Roman" w:cs="Times New Roman"/>
          <w:sz w:val="24"/>
          <w:szCs w:val="24"/>
          <w:lang w:eastAsia="id-ID"/>
        </w:rPr>
        <w:t xml:space="preserve"> </w:t>
      </w:r>
      <w:r w:rsidR="00A209B9" w:rsidRPr="00821409">
        <w:rPr>
          <w:rFonts w:ascii="Times New Roman" w:eastAsia="Times New Roman" w:hAnsi="Times New Roman" w:cs="Times New Roman"/>
          <w:sz w:val="24"/>
          <w:szCs w:val="24"/>
          <w:lang w:eastAsia="id-ID"/>
        </w:rPr>
        <w:t xml:space="preserve">. </w:t>
      </w:r>
    </w:p>
    <w:p w14:paraId="54550A2D" w14:textId="77777777" w:rsidR="000E194C" w:rsidRDefault="00796EC9" w:rsidP="005A3A88">
      <w:pPr>
        <w:spacing w:after="0" w:line="360" w:lineRule="auto"/>
        <w:ind w:firstLine="720"/>
        <w:jc w:val="both"/>
        <w:rPr>
          <w:rFonts w:ascii="Times New Roman" w:eastAsia="Times New Roman" w:hAnsi="Times New Roman" w:cs="Times New Roman"/>
          <w:sz w:val="24"/>
          <w:szCs w:val="24"/>
          <w:lang w:eastAsia="id-ID"/>
        </w:rPr>
      </w:pPr>
      <w:r w:rsidRPr="00796EC9">
        <w:rPr>
          <w:rFonts w:ascii="Times New Roman" w:hAnsi="Times New Roman" w:cs="Times New Roman"/>
          <w:sz w:val="24"/>
          <w:szCs w:val="24"/>
        </w:rPr>
        <w:t>The coastal area and Wasur National Park offer</w:t>
      </w:r>
      <w:r w:rsidR="00D80817">
        <w:rPr>
          <w:rFonts w:ascii="Times New Roman" w:hAnsi="Times New Roman" w:cs="Times New Roman"/>
          <w:sz w:val="24"/>
          <w:szCs w:val="24"/>
          <w:lang w:val="en-US"/>
        </w:rPr>
        <w:t>s</w:t>
      </w:r>
      <w:r w:rsidRPr="00796EC9">
        <w:rPr>
          <w:rFonts w:ascii="Times New Roman" w:hAnsi="Times New Roman" w:cs="Times New Roman"/>
          <w:sz w:val="24"/>
          <w:szCs w:val="24"/>
        </w:rPr>
        <w:t xml:space="preserve"> a </w:t>
      </w:r>
      <w:r w:rsidR="005C5732">
        <w:rPr>
          <w:rFonts w:ascii="Times New Roman" w:hAnsi="Times New Roman" w:cs="Times New Roman"/>
          <w:sz w:val="24"/>
          <w:szCs w:val="24"/>
          <w:lang w:val="en-US"/>
        </w:rPr>
        <w:t>unique</w:t>
      </w:r>
      <w:r w:rsidR="005C5732" w:rsidRPr="00796EC9">
        <w:rPr>
          <w:rFonts w:ascii="Times New Roman" w:hAnsi="Times New Roman" w:cs="Times New Roman"/>
          <w:sz w:val="24"/>
          <w:szCs w:val="24"/>
        </w:rPr>
        <w:t xml:space="preserve"> </w:t>
      </w:r>
      <w:r w:rsidRPr="00796EC9">
        <w:rPr>
          <w:rFonts w:ascii="Times New Roman" w:hAnsi="Times New Roman" w:cs="Times New Roman"/>
          <w:sz w:val="24"/>
          <w:szCs w:val="24"/>
        </w:rPr>
        <w:t>and distinct</w:t>
      </w:r>
      <w:proofErr w:type="spellStart"/>
      <w:r w:rsidR="005C5732">
        <w:rPr>
          <w:rFonts w:ascii="Times New Roman" w:hAnsi="Times New Roman" w:cs="Times New Roman"/>
          <w:sz w:val="24"/>
          <w:szCs w:val="24"/>
          <w:lang w:val="en-US"/>
        </w:rPr>
        <w:t>ive</w:t>
      </w:r>
      <w:proofErr w:type="spellEnd"/>
      <w:r w:rsidRPr="00796EC9">
        <w:rPr>
          <w:rFonts w:ascii="Times New Roman" w:hAnsi="Times New Roman" w:cs="Times New Roman"/>
          <w:sz w:val="24"/>
          <w:szCs w:val="24"/>
        </w:rPr>
        <w:t xml:space="preserve"> beauty </w:t>
      </w:r>
      <w:r w:rsidR="005C5732">
        <w:rPr>
          <w:rFonts w:ascii="Times New Roman" w:hAnsi="Times New Roman" w:cs="Times New Roman"/>
          <w:sz w:val="24"/>
          <w:szCs w:val="24"/>
          <w:lang w:val="en-US"/>
        </w:rPr>
        <w:t>that is different from</w:t>
      </w:r>
      <w:r w:rsidRPr="00796EC9">
        <w:rPr>
          <w:rFonts w:ascii="Times New Roman" w:hAnsi="Times New Roman" w:cs="Times New Roman"/>
          <w:sz w:val="24"/>
          <w:szCs w:val="24"/>
        </w:rPr>
        <w:t xml:space="preserve"> other regions in Indonesia. If </w:t>
      </w:r>
      <w:r w:rsidR="00100F1E">
        <w:rPr>
          <w:rFonts w:ascii="Times New Roman" w:hAnsi="Times New Roman" w:cs="Times New Roman"/>
          <w:sz w:val="24"/>
          <w:szCs w:val="24"/>
          <w:lang w:val="en-US"/>
        </w:rPr>
        <w:t xml:space="preserve">this is </w:t>
      </w:r>
      <w:r w:rsidRPr="00796EC9">
        <w:rPr>
          <w:rFonts w:ascii="Times New Roman" w:hAnsi="Times New Roman" w:cs="Times New Roman"/>
          <w:sz w:val="24"/>
          <w:szCs w:val="24"/>
        </w:rPr>
        <w:t xml:space="preserve">managed properly as a tourist destination, </w:t>
      </w:r>
      <w:r w:rsidR="00DC2637">
        <w:rPr>
          <w:rFonts w:ascii="Times New Roman" w:hAnsi="Times New Roman" w:cs="Times New Roman"/>
          <w:sz w:val="24"/>
          <w:szCs w:val="24"/>
          <w:lang w:val="en-US"/>
        </w:rPr>
        <w:t>the tourism will</w:t>
      </w:r>
      <w:r w:rsidRPr="00796EC9">
        <w:rPr>
          <w:rFonts w:ascii="Times New Roman" w:hAnsi="Times New Roman" w:cs="Times New Roman"/>
          <w:sz w:val="24"/>
          <w:szCs w:val="24"/>
        </w:rPr>
        <w:t xml:space="preserve"> contribute to </w:t>
      </w:r>
      <w:r w:rsidR="00DC2637">
        <w:rPr>
          <w:rFonts w:ascii="Times New Roman" w:hAnsi="Times New Roman" w:cs="Times New Roman"/>
          <w:sz w:val="24"/>
          <w:szCs w:val="24"/>
          <w:lang w:val="en-US"/>
        </w:rPr>
        <w:t>the improvement</w:t>
      </w:r>
      <w:r w:rsidR="00DC2637"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the </w:t>
      </w:r>
      <w:r w:rsidR="00DC2637">
        <w:rPr>
          <w:rFonts w:ascii="Times New Roman" w:hAnsi="Times New Roman" w:cs="Times New Roman"/>
          <w:sz w:val="24"/>
          <w:szCs w:val="24"/>
          <w:lang w:val="en-US"/>
        </w:rPr>
        <w:t xml:space="preserve">community </w:t>
      </w:r>
      <w:r w:rsidRPr="00796EC9">
        <w:rPr>
          <w:rFonts w:ascii="Times New Roman" w:hAnsi="Times New Roman" w:cs="Times New Roman"/>
          <w:sz w:val="24"/>
          <w:szCs w:val="24"/>
        </w:rPr>
        <w:t xml:space="preserve">welfare. However, </w:t>
      </w:r>
      <w:r w:rsidR="00DC2637">
        <w:rPr>
          <w:rFonts w:ascii="Times New Roman" w:hAnsi="Times New Roman" w:cs="Times New Roman"/>
          <w:sz w:val="24"/>
          <w:szCs w:val="24"/>
          <w:lang w:val="en-US"/>
        </w:rPr>
        <w:t>poor</w:t>
      </w:r>
      <w:r w:rsidRPr="00796EC9">
        <w:rPr>
          <w:rFonts w:ascii="Times New Roman" w:hAnsi="Times New Roman" w:cs="Times New Roman"/>
          <w:sz w:val="24"/>
          <w:szCs w:val="24"/>
        </w:rPr>
        <w:t xml:space="preserve"> planning </w:t>
      </w:r>
      <w:r w:rsidR="00DC2637">
        <w:rPr>
          <w:rFonts w:ascii="Times New Roman" w:hAnsi="Times New Roman" w:cs="Times New Roman"/>
          <w:sz w:val="24"/>
          <w:szCs w:val="24"/>
          <w:lang w:val="en-US"/>
        </w:rPr>
        <w:t>and</w:t>
      </w:r>
      <w:r w:rsidRPr="00796EC9">
        <w:rPr>
          <w:rFonts w:ascii="Times New Roman" w:hAnsi="Times New Roman" w:cs="Times New Roman"/>
          <w:sz w:val="24"/>
          <w:szCs w:val="24"/>
        </w:rPr>
        <w:t xml:space="preserve"> management </w:t>
      </w:r>
      <w:r w:rsidR="00DC2637">
        <w:rPr>
          <w:rFonts w:ascii="Times New Roman" w:hAnsi="Times New Roman" w:cs="Times New Roman"/>
          <w:sz w:val="24"/>
          <w:szCs w:val="24"/>
          <w:lang w:val="en-US"/>
        </w:rPr>
        <w:t xml:space="preserve">remains a problem both in </w:t>
      </w:r>
      <w:proofErr w:type="spellStart"/>
      <w:r w:rsidR="00DC2637">
        <w:rPr>
          <w:rFonts w:ascii="Times New Roman" w:hAnsi="Times New Roman" w:cs="Times New Roman"/>
          <w:sz w:val="24"/>
          <w:szCs w:val="24"/>
          <w:lang w:val="en-US"/>
        </w:rPr>
        <w:t>Merauke</w:t>
      </w:r>
      <w:proofErr w:type="spellEnd"/>
      <w:r w:rsidR="00DC2637">
        <w:rPr>
          <w:rFonts w:ascii="Times New Roman" w:hAnsi="Times New Roman" w:cs="Times New Roman"/>
          <w:sz w:val="24"/>
          <w:szCs w:val="24"/>
          <w:lang w:val="en-US"/>
        </w:rPr>
        <w:t xml:space="preserve"> and in Indonesia in gene</w:t>
      </w:r>
      <w:r w:rsidR="0049308B">
        <w:rPr>
          <w:rFonts w:ascii="Times New Roman" w:hAnsi="Times New Roman" w:cs="Times New Roman"/>
          <w:sz w:val="24"/>
          <w:szCs w:val="24"/>
          <w:lang w:val="en-US"/>
        </w:rPr>
        <w:t>r</w:t>
      </w:r>
      <w:r w:rsidR="00DC2637">
        <w:rPr>
          <w:rFonts w:ascii="Times New Roman" w:hAnsi="Times New Roman" w:cs="Times New Roman"/>
          <w:sz w:val="24"/>
          <w:szCs w:val="24"/>
          <w:lang w:val="en-US"/>
        </w:rPr>
        <w:t>al</w:t>
      </w:r>
      <w:r w:rsidRPr="00796EC9">
        <w:rPr>
          <w:rFonts w:ascii="Times New Roman" w:hAnsi="Times New Roman" w:cs="Times New Roman"/>
          <w:sz w:val="24"/>
          <w:szCs w:val="24"/>
        </w:rPr>
        <w:t xml:space="preserve">. </w:t>
      </w:r>
      <w:r w:rsidR="00CF3199">
        <w:rPr>
          <w:rFonts w:ascii="Times New Roman" w:hAnsi="Times New Roman" w:cs="Times New Roman"/>
          <w:sz w:val="24"/>
          <w:szCs w:val="24"/>
          <w:lang w:val="en-US"/>
        </w:rPr>
        <w:t>As a result,</w:t>
      </w:r>
      <w:r w:rsidRPr="00796EC9">
        <w:rPr>
          <w:rFonts w:ascii="Times New Roman" w:hAnsi="Times New Roman" w:cs="Times New Roman"/>
          <w:sz w:val="24"/>
          <w:szCs w:val="24"/>
        </w:rPr>
        <w:t xml:space="preserve"> touris</w:t>
      </w:r>
      <w:r w:rsidR="00D003C0">
        <w:rPr>
          <w:rFonts w:ascii="Times New Roman" w:hAnsi="Times New Roman" w:cs="Times New Roman"/>
          <w:sz w:val="24"/>
          <w:szCs w:val="24"/>
          <w:lang w:val="en-US"/>
        </w:rPr>
        <w:t>m</w:t>
      </w:r>
      <w:r w:rsidRPr="00796EC9">
        <w:rPr>
          <w:rFonts w:ascii="Times New Roman" w:hAnsi="Times New Roman" w:cs="Times New Roman"/>
          <w:sz w:val="24"/>
          <w:szCs w:val="24"/>
        </w:rPr>
        <w:t xml:space="preserve"> in Merauke </w:t>
      </w:r>
      <w:r w:rsidR="00D003C0">
        <w:rPr>
          <w:rFonts w:ascii="Times New Roman" w:hAnsi="Times New Roman" w:cs="Times New Roman"/>
          <w:sz w:val="24"/>
          <w:szCs w:val="24"/>
          <w:lang w:val="en-US"/>
        </w:rPr>
        <w:t>has</w:t>
      </w:r>
      <w:r w:rsidR="00D003C0"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not been </w:t>
      </w:r>
      <w:proofErr w:type="spellStart"/>
      <w:r w:rsidR="00D003C0">
        <w:rPr>
          <w:rFonts w:ascii="Times New Roman" w:hAnsi="Times New Roman" w:cs="Times New Roman"/>
          <w:sz w:val="24"/>
          <w:szCs w:val="24"/>
          <w:lang w:val="en-US"/>
        </w:rPr>
        <w:t>optimaly</w:t>
      </w:r>
      <w:proofErr w:type="spellEnd"/>
      <w:r w:rsidRPr="00796EC9">
        <w:rPr>
          <w:rFonts w:ascii="Times New Roman" w:hAnsi="Times New Roman" w:cs="Times New Roman"/>
          <w:sz w:val="24"/>
          <w:szCs w:val="24"/>
        </w:rPr>
        <w:t xml:space="preserve"> develop</w:t>
      </w:r>
      <w:proofErr w:type="spellStart"/>
      <w:r w:rsidR="00D003C0">
        <w:rPr>
          <w:rFonts w:ascii="Times New Roman" w:hAnsi="Times New Roman" w:cs="Times New Roman"/>
          <w:sz w:val="24"/>
          <w:szCs w:val="24"/>
          <w:lang w:val="en-US"/>
        </w:rPr>
        <w:t>ed</w:t>
      </w:r>
      <w:proofErr w:type="spellEnd"/>
      <w:r w:rsidRPr="00796EC9">
        <w:rPr>
          <w:rFonts w:ascii="Times New Roman" w:hAnsi="Times New Roman" w:cs="Times New Roman"/>
          <w:sz w:val="24"/>
          <w:szCs w:val="24"/>
        </w:rPr>
        <w:t xml:space="preserve"> and </w:t>
      </w:r>
      <w:r w:rsidRPr="00796EC9">
        <w:rPr>
          <w:rFonts w:ascii="Times New Roman" w:hAnsi="Times New Roman" w:cs="Times New Roman"/>
          <w:sz w:val="24"/>
          <w:szCs w:val="24"/>
        </w:rPr>
        <w:lastRenderedPageBreak/>
        <w:t>contribute</w:t>
      </w:r>
      <w:r w:rsidR="00D003C0">
        <w:rPr>
          <w:rFonts w:ascii="Times New Roman" w:hAnsi="Times New Roman" w:cs="Times New Roman"/>
          <w:sz w:val="24"/>
          <w:szCs w:val="24"/>
          <w:lang w:val="en-US"/>
        </w:rPr>
        <w:t>d</w:t>
      </w:r>
      <w:r w:rsidRPr="00796EC9">
        <w:rPr>
          <w:rFonts w:ascii="Times New Roman" w:hAnsi="Times New Roman" w:cs="Times New Roman"/>
          <w:sz w:val="24"/>
          <w:szCs w:val="24"/>
        </w:rPr>
        <w:t xml:space="preserve"> to </w:t>
      </w:r>
      <w:r w:rsidR="00D003C0">
        <w:rPr>
          <w:rFonts w:ascii="Times New Roman" w:hAnsi="Times New Roman" w:cs="Times New Roman"/>
          <w:sz w:val="24"/>
          <w:szCs w:val="24"/>
          <w:lang w:val="en-US"/>
        </w:rPr>
        <w:t xml:space="preserve">the </w:t>
      </w:r>
      <w:r w:rsidRPr="00796EC9">
        <w:rPr>
          <w:rFonts w:ascii="Times New Roman" w:hAnsi="Times New Roman" w:cs="Times New Roman"/>
          <w:sz w:val="24"/>
          <w:szCs w:val="24"/>
        </w:rPr>
        <w:t>regional income</w:t>
      </w:r>
      <w:r w:rsidR="00D003C0">
        <w:rPr>
          <w:rFonts w:ascii="Times New Roman" w:hAnsi="Times New Roman" w:cs="Times New Roman"/>
          <w:sz w:val="24"/>
          <w:szCs w:val="24"/>
          <w:lang w:val="en-US"/>
        </w:rPr>
        <w:t>. In fact,</w:t>
      </w:r>
      <w:r w:rsidRPr="00796EC9">
        <w:rPr>
          <w:rFonts w:ascii="Times New Roman" w:hAnsi="Times New Roman" w:cs="Times New Roman"/>
          <w:sz w:val="24"/>
          <w:szCs w:val="24"/>
        </w:rPr>
        <w:t xml:space="preserve"> </w:t>
      </w:r>
      <w:r w:rsidR="000202A3">
        <w:rPr>
          <w:rFonts w:ascii="Times New Roman" w:hAnsi="Times New Roman" w:cs="Times New Roman"/>
          <w:sz w:val="24"/>
          <w:szCs w:val="24"/>
          <w:lang w:val="en-US"/>
        </w:rPr>
        <w:t xml:space="preserve">it might have </w:t>
      </w:r>
      <w:r w:rsidRPr="00796EC9">
        <w:rPr>
          <w:rFonts w:ascii="Times New Roman" w:hAnsi="Times New Roman" w:cs="Times New Roman"/>
          <w:sz w:val="24"/>
          <w:szCs w:val="24"/>
        </w:rPr>
        <w:t xml:space="preserve">even </w:t>
      </w:r>
      <w:r w:rsidR="000202A3">
        <w:rPr>
          <w:rFonts w:ascii="Times New Roman" w:hAnsi="Times New Roman" w:cs="Times New Roman"/>
          <w:sz w:val="24"/>
          <w:szCs w:val="24"/>
          <w:lang w:val="en-US"/>
        </w:rPr>
        <w:t>inhibited</w:t>
      </w:r>
      <w:r w:rsidR="000202A3"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the </w:t>
      </w:r>
      <w:r w:rsidR="000202A3">
        <w:rPr>
          <w:rFonts w:ascii="Times New Roman" w:hAnsi="Times New Roman" w:cs="Times New Roman"/>
          <w:sz w:val="24"/>
          <w:szCs w:val="24"/>
          <w:lang w:val="en-US"/>
        </w:rPr>
        <w:t xml:space="preserve">improvement of community </w:t>
      </w:r>
      <w:r w:rsidRPr="00796EC9">
        <w:rPr>
          <w:rFonts w:ascii="Times New Roman" w:hAnsi="Times New Roman" w:cs="Times New Roman"/>
          <w:sz w:val="24"/>
          <w:szCs w:val="24"/>
        </w:rPr>
        <w:t>welfare. The communit</w:t>
      </w:r>
      <w:proofErr w:type="spellStart"/>
      <w:r w:rsidR="00D80817">
        <w:rPr>
          <w:rFonts w:ascii="Times New Roman" w:hAnsi="Times New Roman" w:cs="Times New Roman"/>
          <w:sz w:val="24"/>
          <w:szCs w:val="24"/>
          <w:lang w:val="en-US"/>
        </w:rPr>
        <w:t>ies</w:t>
      </w:r>
      <w:proofErr w:type="spellEnd"/>
      <w:r w:rsidRPr="00796EC9">
        <w:rPr>
          <w:rFonts w:ascii="Times New Roman" w:hAnsi="Times New Roman" w:cs="Times New Roman"/>
          <w:sz w:val="24"/>
          <w:szCs w:val="24"/>
        </w:rPr>
        <w:t xml:space="preserve"> </w:t>
      </w:r>
      <w:r w:rsidR="000202A3">
        <w:rPr>
          <w:rFonts w:ascii="Times New Roman" w:hAnsi="Times New Roman" w:cs="Times New Roman"/>
          <w:sz w:val="24"/>
          <w:szCs w:val="24"/>
          <w:lang w:val="en-US"/>
        </w:rPr>
        <w:t>do not seem to understand</w:t>
      </w:r>
      <w:r w:rsidRPr="00796EC9">
        <w:rPr>
          <w:rFonts w:ascii="Times New Roman" w:hAnsi="Times New Roman" w:cs="Times New Roman"/>
          <w:sz w:val="24"/>
          <w:szCs w:val="24"/>
        </w:rPr>
        <w:t xml:space="preserve"> the </w:t>
      </w:r>
      <w:r w:rsidR="000202A3">
        <w:rPr>
          <w:rFonts w:ascii="Times New Roman" w:hAnsi="Times New Roman" w:cs="Times New Roman"/>
          <w:sz w:val="24"/>
          <w:szCs w:val="24"/>
          <w:lang w:val="en-US"/>
        </w:rPr>
        <w:t>potential benefits</w:t>
      </w:r>
      <w:r w:rsidR="000202A3"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of </w:t>
      </w:r>
      <w:proofErr w:type="spellStart"/>
      <w:r w:rsidR="000202A3">
        <w:rPr>
          <w:rFonts w:ascii="Times New Roman" w:hAnsi="Times New Roman" w:cs="Times New Roman"/>
          <w:sz w:val="24"/>
          <w:szCs w:val="24"/>
          <w:lang w:val="en-US"/>
        </w:rPr>
        <w:t>commodifying</w:t>
      </w:r>
      <w:proofErr w:type="spellEnd"/>
      <w:r w:rsidRPr="00796EC9">
        <w:rPr>
          <w:rFonts w:ascii="Times New Roman" w:hAnsi="Times New Roman" w:cs="Times New Roman"/>
          <w:sz w:val="24"/>
          <w:szCs w:val="24"/>
        </w:rPr>
        <w:t xml:space="preserve"> </w:t>
      </w:r>
      <w:r w:rsidR="000202A3">
        <w:rPr>
          <w:rFonts w:ascii="Times New Roman" w:hAnsi="Times New Roman" w:cs="Times New Roman"/>
          <w:sz w:val="24"/>
          <w:szCs w:val="24"/>
          <w:lang w:val="en-US"/>
        </w:rPr>
        <w:t>the</w:t>
      </w:r>
      <w:r w:rsidR="000202A3"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natural beauty </w:t>
      </w:r>
      <w:r w:rsidR="000202A3">
        <w:rPr>
          <w:rFonts w:ascii="Times New Roman" w:hAnsi="Times New Roman" w:cs="Times New Roman"/>
          <w:sz w:val="24"/>
          <w:szCs w:val="24"/>
          <w:lang w:val="en-US"/>
        </w:rPr>
        <w:t>as</w:t>
      </w:r>
      <w:r w:rsidRPr="00796EC9">
        <w:rPr>
          <w:rFonts w:ascii="Times New Roman" w:hAnsi="Times New Roman" w:cs="Times New Roman"/>
          <w:sz w:val="24"/>
          <w:szCs w:val="24"/>
        </w:rPr>
        <w:t xml:space="preserve"> a tourism product. </w:t>
      </w:r>
      <w:r w:rsidR="00D80817">
        <w:rPr>
          <w:rFonts w:ascii="Times New Roman" w:hAnsi="Times New Roman" w:cs="Times New Roman"/>
          <w:sz w:val="24"/>
          <w:szCs w:val="24"/>
          <w:lang w:val="en-US"/>
        </w:rPr>
        <w:t xml:space="preserve">Furthermore, </w:t>
      </w:r>
      <w:r w:rsidR="00F11660">
        <w:rPr>
          <w:rFonts w:ascii="Times New Roman" w:hAnsi="Times New Roman" w:cs="Times New Roman"/>
          <w:sz w:val="24"/>
          <w:szCs w:val="24"/>
          <w:lang w:val="en-US"/>
        </w:rPr>
        <w:t>i</w:t>
      </w:r>
      <w:r w:rsidR="000202A3">
        <w:rPr>
          <w:rFonts w:ascii="Times New Roman" w:hAnsi="Times New Roman" w:cs="Times New Roman"/>
          <w:sz w:val="24"/>
          <w:szCs w:val="24"/>
          <w:lang w:val="en-US"/>
        </w:rPr>
        <w:t>f there is a tourism plan, it is often</w:t>
      </w:r>
      <w:r w:rsidRPr="00796EC9">
        <w:rPr>
          <w:rFonts w:ascii="Times New Roman" w:hAnsi="Times New Roman" w:cs="Times New Roman"/>
          <w:sz w:val="24"/>
          <w:szCs w:val="24"/>
        </w:rPr>
        <w:t xml:space="preserve"> </w:t>
      </w:r>
      <w:r w:rsidR="00F11660">
        <w:rPr>
          <w:rFonts w:ascii="Times New Roman" w:hAnsi="Times New Roman" w:cs="Times New Roman"/>
          <w:sz w:val="24"/>
          <w:szCs w:val="24"/>
          <w:lang w:val="en-US"/>
        </w:rPr>
        <w:t>flawed</w:t>
      </w:r>
      <w:r w:rsidR="00F11660"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by low awareness of </w:t>
      </w:r>
      <w:r w:rsidR="00D80817">
        <w:rPr>
          <w:rFonts w:ascii="Times New Roman" w:hAnsi="Times New Roman" w:cs="Times New Roman"/>
          <w:sz w:val="24"/>
          <w:szCs w:val="24"/>
          <w:lang w:val="en-US"/>
        </w:rPr>
        <w:t xml:space="preserve">the </w:t>
      </w:r>
      <w:r w:rsidRPr="00796EC9">
        <w:rPr>
          <w:rFonts w:ascii="Times New Roman" w:hAnsi="Times New Roman" w:cs="Times New Roman"/>
          <w:sz w:val="24"/>
          <w:szCs w:val="24"/>
        </w:rPr>
        <w:t xml:space="preserve">environmental balance. The rise of sand mining in coastal areas and illegal logging </w:t>
      </w:r>
      <w:r w:rsidR="00F11660">
        <w:rPr>
          <w:rFonts w:ascii="Times New Roman" w:hAnsi="Times New Roman" w:cs="Times New Roman"/>
          <w:sz w:val="24"/>
          <w:szCs w:val="24"/>
          <w:lang w:val="en-US"/>
        </w:rPr>
        <w:t>within</w:t>
      </w:r>
      <w:r w:rsidRPr="00796EC9">
        <w:rPr>
          <w:rFonts w:ascii="Times New Roman" w:hAnsi="Times New Roman" w:cs="Times New Roman"/>
          <w:sz w:val="24"/>
          <w:szCs w:val="24"/>
        </w:rPr>
        <w:t xml:space="preserve"> the Wasur</w:t>
      </w:r>
      <w:r w:rsidR="00F11660">
        <w:rPr>
          <w:rFonts w:ascii="Times New Roman" w:hAnsi="Times New Roman" w:cs="Times New Roman"/>
          <w:sz w:val="24"/>
          <w:szCs w:val="24"/>
          <w:lang w:val="en-US"/>
        </w:rPr>
        <w:t xml:space="preserve"> National Park</w:t>
      </w:r>
      <w:r w:rsidRPr="00796EC9">
        <w:rPr>
          <w:rFonts w:ascii="Times New Roman" w:hAnsi="Times New Roman" w:cs="Times New Roman"/>
          <w:sz w:val="24"/>
          <w:szCs w:val="24"/>
        </w:rPr>
        <w:t xml:space="preserve"> </w:t>
      </w:r>
      <w:r w:rsidR="00F11660">
        <w:rPr>
          <w:rFonts w:ascii="Times New Roman" w:hAnsi="Times New Roman" w:cs="Times New Roman"/>
          <w:sz w:val="24"/>
          <w:szCs w:val="24"/>
          <w:lang w:val="en-US"/>
        </w:rPr>
        <w:t>upsets</w:t>
      </w:r>
      <w:r w:rsidR="00F11660"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the balance of </w:t>
      </w:r>
      <w:r w:rsidR="00F11660">
        <w:rPr>
          <w:rFonts w:ascii="Times New Roman" w:hAnsi="Times New Roman" w:cs="Times New Roman"/>
          <w:sz w:val="24"/>
          <w:szCs w:val="24"/>
          <w:lang w:val="en-US"/>
        </w:rPr>
        <w:t xml:space="preserve">the </w:t>
      </w:r>
      <w:r w:rsidRPr="00796EC9">
        <w:rPr>
          <w:rFonts w:ascii="Times New Roman" w:hAnsi="Times New Roman" w:cs="Times New Roman"/>
          <w:sz w:val="24"/>
          <w:szCs w:val="24"/>
        </w:rPr>
        <w:t>nature. For example</w:t>
      </w:r>
      <w:r w:rsidR="00F11660">
        <w:rPr>
          <w:rFonts w:ascii="Times New Roman" w:hAnsi="Times New Roman" w:cs="Times New Roman"/>
          <w:sz w:val="24"/>
          <w:szCs w:val="24"/>
          <w:lang w:val="en-US"/>
        </w:rPr>
        <w:t>,</w:t>
      </w:r>
      <w:r w:rsidRPr="00796EC9">
        <w:rPr>
          <w:rFonts w:ascii="Times New Roman" w:hAnsi="Times New Roman" w:cs="Times New Roman"/>
          <w:sz w:val="24"/>
          <w:szCs w:val="24"/>
        </w:rPr>
        <w:t xml:space="preserve"> </w:t>
      </w:r>
      <w:r w:rsidR="00F11660">
        <w:rPr>
          <w:rFonts w:ascii="Times New Roman" w:hAnsi="Times New Roman" w:cs="Times New Roman"/>
          <w:sz w:val="24"/>
          <w:szCs w:val="24"/>
          <w:lang w:val="en-US"/>
        </w:rPr>
        <w:t xml:space="preserve">within the park, in the </w:t>
      </w:r>
      <w:r w:rsidRPr="00796EC9">
        <w:rPr>
          <w:rFonts w:ascii="Times New Roman" w:hAnsi="Times New Roman" w:cs="Times New Roman"/>
          <w:sz w:val="24"/>
          <w:szCs w:val="24"/>
        </w:rPr>
        <w:t xml:space="preserve">area between the coastal </w:t>
      </w:r>
      <w:r w:rsidR="00F11660">
        <w:rPr>
          <w:rFonts w:ascii="Times New Roman" w:hAnsi="Times New Roman" w:cs="Times New Roman"/>
          <w:sz w:val="24"/>
          <w:szCs w:val="24"/>
          <w:lang w:val="en-US"/>
        </w:rPr>
        <w:t>villages</w:t>
      </w:r>
      <w:r w:rsidR="00976A9E">
        <w:rPr>
          <w:rFonts w:ascii="Times New Roman" w:hAnsi="Times New Roman" w:cs="Times New Roman"/>
          <w:sz w:val="24"/>
          <w:szCs w:val="24"/>
          <w:lang w:val="en-US"/>
        </w:rPr>
        <w:t xml:space="preserve">, namely </w:t>
      </w:r>
      <w:r w:rsidRPr="00796EC9">
        <w:rPr>
          <w:rFonts w:ascii="Times New Roman" w:hAnsi="Times New Roman" w:cs="Times New Roman"/>
          <w:sz w:val="24"/>
          <w:szCs w:val="24"/>
        </w:rPr>
        <w:t xml:space="preserve">Kampung Nasem, Merauke District and </w:t>
      </w:r>
      <w:proofErr w:type="spellStart"/>
      <w:r w:rsidR="005D557A">
        <w:rPr>
          <w:rFonts w:ascii="Times New Roman" w:hAnsi="Times New Roman" w:cs="Times New Roman"/>
          <w:sz w:val="24"/>
          <w:szCs w:val="24"/>
          <w:lang w:val="en-US"/>
        </w:rPr>
        <w:t>Dusun</w:t>
      </w:r>
      <w:proofErr w:type="spellEnd"/>
      <w:r w:rsidR="005D557A">
        <w:rPr>
          <w:rFonts w:ascii="Times New Roman" w:hAnsi="Times New Roman" w:cs="Times New Roman"/>
          <w:sz w:val="24"/>
          <w:szCs w:val="24"/>
          <w:lang w:val="en-US"/>
        </w:rPr>
        <w:t xml:space="preserve"> </w:t>
      </w:r>
      <w:r w:rsidRPr="00796EC9">
        <w:rPr>
          <w:rFonts w:ascii="Times New Roman" w:hAnsi="Times New Roman" w:cs="Times New Roman"/>
          <w:sz w:val="24"/>
          <w:szCs w:val="24"/>
        </w:rPr>
        <w:t xml:space="preserve">Ndalir, Noukenjerai District </w:t>
      </w:r>
      <w:r w:rsidR="005D557A">
        <w:rPr>
          <w:rFonts w:ascii="Times New Roman" w:hAnsi="Times New Roman" w:cs="Times New Roman"/>
          <w:sz w:val="24"/>
          <w:szCs w:val="24"/>
          <w:lang w:val="en-US"/>
        </w:rPr>
        <w:t>there are</w:t>
      </w:r>
      <w:r w:rsidR="005D557A"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two regions bordered by a river. Both of these </w:t>
      </w:r>
      <w:r w:rsidR="005D557A">
        <w:rPr>
          <w:rFonts w:ascii="Times New Roman" w:hAnsi="Times New Roman" w:cs="Times New Roman"/>
          <w:sz w:val="24"/>
          <w:szCs w:val="24"/>
          <w:lang w:val="en-US"/>
        </w:rPr>
        <w:t>regions</w:t>
      </w:r>
      <w:r w:rsidR="005D557A" w:rsidRPr="00796EC9">
        <w:rPr>
          <w:rFonts w:ascii="Times New Roman" w:hAnsi="Times New Roman" w:cs="Times New Roman"/>
          <w:sz w:val="24"/>
          <w:szCs w:val="24"/>
        </w:rPr>
        <w:t xml:space="preserve"> </w:t>
      </w:r>
      <w:r w:rsidRPr="00796EC9">
        <w:rPr>
          <w:rFonts w:ascii="Times New Roman" w:hAnsi="Times New Roman" w:cs="Times New Roman"/>
          <w:sz w:val="24"/>
          <w:szCs w:val="24"/>
        </w:rPr>
        <w:t>are on the coast</w:t>
      </w:r>
      <w:r w:rsidR="005D557A">
        <w:rPr>
          <w:rFonts w:ascii="Times New Roman" w:hAnsi="Times New Roman" w:cs="Times New Roman"/>
          <w:sz w:val="24"/>
          <w:szCs w:val="24"/>
          <w:lang w:val="en-US"/>
        </w:rPr>
        <w:t xml:space="preserve"> and used to be</w:t>
      </w:r>
      <w:r w:rsidRPr="00796EC9">
        <w:rPr>
          <w:rFonts w:ascii="Times New Roman" w:hAnsi="Times New Roman" w:cs="Times New Roman"/>
          <w:sz w:val="24"/>
          <w:szCs w:val="24"/>
        </w:rPr>
        <w:t xml:space="preserve"> beautiful </w:t>
      </w:r>
      <w:r w:rsidR="00CA1A70">
        <w:rPr>
          <w:rFonts w:ascii="Times New Roman" w:hAnsi="Times New Roman" w:cs="Times New Roman"/>
          <w:sz w:val="24"/>
          <w:szCs w:val="24"/>
          <w:lang w:val="en-US"/>
        </w:rPr>
        <w:t>coastal villages</w:t>
      </w:r>
      <w:r w:rsidR="00140AE7">
        <w:rPr>
          <w:rFonts w:ascii="Times New Roman" w:hAnsi="Times New Roman" w:cs="Times New Roman"/>
          <w:sz w:val="24"/>
          <w:szCs w:val="24"/>
          <w:lang w:val="en-US"/>
        </w:rPr>
        <w:t xml:space="preserve"> fenced by green</w:t>
      </w:r>
      <w:r w:rsidRPr="00796EC9">
        <w:rPr>
          <w:rFonts w:ascii="Times New Roman" w:hAnsi="Times New Roman" w:cs="Times New Roman"/>
          <w:sz w:val="24"/>
          <w:szCs w:val="24"/>
        </w:rPr>
        <w:t xml:space="preserve"> mangrove forests. </w:t>
      </w:r>
      <w:r w:rsidR="00140AE7">
        <w:rPr>
          <w:rFonts w:ascii="Times New Roman" w:hAnsi="Times New Roman" w:cs="Times New Roman"/>
          <w:sz w:val="24"/>
          <w:szCs w:val="24"/>
          <w:lang w:val="en-US"/>
        </w:rPr>
        <w:t>In</w:t>
      </w:r>
      <w:r w:rsidR="00140AE7" w:rsidRPr="00796EC9">
        <w:rPr>
          <w:rFonts w:ascii="Times New Roman" w:hAnsi="Times New Roman" w:cs="Times New Roman"/>
          <w:sz w:val="24"/>
          <w:szCs w:val="24"/>
        </w:rPr>
        <w:t xml:space="preserve"> </w:t>
      </w:r>
      <w:r w:rsidRPr="00796EC9">
        <w:rPr>
          <w:rFonts w:ascii="Times New Roman" w:hAnsi="Times New Roman" w:cs="Times New Roman"/>
          <w:sz w:val="24"/>
          <w:szCs w:val="24"/>
        </w:rPr>
        <w:t xml:space="preserve">the summer, </w:t>
      </w:r>
      <w:r w:rsidR="008D5EB9">
        <w:rPr>
          <w:rFonts w:ascii="Times New Roman" w:hAnsi="Times New Roman" w:cs="Times New Roman"/>
          <w:sz w:val="24"/>
          <w:szCs w:val="24"/>
          <w:lang w:val="en-US"/>
        </w:rPr>
        <w:t>various species of</w:t>
      </w:r>
      <w:r w:rsidRPr="00796EC9">
        <w:rPr>
          <w:rFonts w:ascii="Times New Roman" w:hAnsi="Times New Roman" w:cs="Times New Roman"/>
          <w:sz w:val="24"/>
          <w:szCs w:val="24"/>
        </w:rPr>
        <w:t xml:space="preserve"> bird from around the world gather</w:t>
      </w:r>
      <w:r w:rsidR="008D5EB9">
        <w:rPr>
          <w:rFonts w:ascii="Times New Roman" w:hAnsi="Times New Roman" w:cs="Times New Roman"/>
          <w:sz w:val="24"/>
          <w:szCs w:val="24"/>
          <w:lang w:val="en-US"/>
        </w:rPr>
        <w:t xml:space="preserve"> to</w:t>
      </w:r>
      <w:r w:rsidRPr="00796EC9">
        <w:rPr>
          <w:rFonts w:ascii="Times New Roman" w:hAnsi="Times New Roman" w:cs="Times New Roman"/>
          <w:sz w:val="24"/>
          <w:szCs w:val="24"/>
        </w:rPr>
        <w:t xml:space="preserve"> look </w:t>
      </w:r>
      <w:r w:rsidR="008D5EB9">
        <w:rPr>
          <w:rFonts w:ascii="Times New Roman" w:hAnsi="Times New Roman" w:cs="Times New Roman"/>
          <w:sz w:val="24"/>
          <w:szCs w:val="24"/>
          <w:lang w:val="en-US"/>
        </w:rPr>
        <w:t xml:space="preserve">for food at </w:t>
      </w:r>
      <w:r w:rsidRPr="00796EC9">
        <w:rPr>
          <w:rFonts w:ascii="Times New Roman" w:hAnsi="Times New Roman" w:cs="Times New Roman"/>
          <w:sz w:val="24"/>
          <w:szCs w:val="24"/>
        </w:rPr>
        <w:t xml:space="preserve">the beach. </w:t>
      </w:r>
      <w:r w:rsidR="008D5EB9">
        <w:rPr>
          <w:rFonts w:ascii="Times New Roman" w:hAnsi="Times New Roman" w:cs="Times New Roman"/>
          <w:sz w:val="24"/>
          <w:szCs w:val="24"/>
          <w:lang w:val="en-US"/>
        </w:rPr>
        <w:t>S</w:t>
      </w:r>
      <w:r w:rsidRPr="00796EC9">
        <w:rPr>
          <w:rFonts w:ascii="Times New Roman" w:hAnsi="Times New Roman" w:cs="Times New Roman"/>
          <w:sz w:val="24"/>
          <w:szCs w:val="24"/>
        </w:rPr>
        <w:t xml:space="preserve">ince the 1990s, there have been sand miners in </w:t>
      </w:r>
      <w:r w:rsidR="008D5EB9">
        <w:rPr>
          <w:rFonts w:ascii="Times New Roman" w:hAnsi="Times New Roman" w:cs="Times New Roman"/>
          <w:sz w:val="24"/>
          <w:szCs w:val="24"/>
          <w:lang w:val="en-US"/>
        </w:rPr>
        <w:t xml:space="preserve">River </w:t>
      </w:r>
      <w:r w:rsidRPr="00796EC9">
        <w:rPr>
          <w:rFonts w:ascii="Times New Roman" w:hAnsi="Times New Roman" w:cs="Times New Roman"/>
          <w:sz w:val="24"/>
          <w:szCs w:val="24"/>
        </w:rPr>
        <w:t>Ndalir</w:t>
      </w:r>
      <w:r w:rsidR="008D5EB9">
        <w:rPr>
          <w:rFonts w:ascii="Times New Roman" w:hAnsi="Times New Roman" w:cs="Times New Roman"/>
          <w:sz w:val="24"/>
          <w:szCs w:val="24"/>
          <w:lang w:val="en-US"/>
        </w:rPr>
        <w:t xml:space="preserve"> in </w:t>
      </w:r>
      <w:proofErr w:type="spellStart"/>
      <w:r w:rsidR="008D5EB9">
        <w:rPr>
          <w:rFonts w:ascii="Times New Roman" w:hAnsi="Times New Roman" w:cs="Times New Roman"/>
          <w:sz w:val="24"/>
          <w:szCs w:val="24"/>
          <w:lang w:val="en-US"/>
        </w:rPr>
        <w:t>Kampung</w:t>
      </w:r>
      <w:proofErr w:type="spellEnd"/>
      <w:r w:rsidR="008D5EB9">
        <w:rPr>
          <w:rFonts w:ascii="Times New Roman" w:hAnsi="Times New Roman" w:cs="Times New Roman"/>
          <w:sz w:val="24"/>
          <w:szCs w:val="24"/>
          <w:lang w:val="en-US"/>
        </w:rPr>
        <w:t xml:space="preserve"> </w:t>
      </w:r>
      <w:r w:rsidRPr="00796EC9">
        <w:rPr>
          <w:rFonts w:ascii="Times New Roman" w:hAnsi="Times New Roman" w:cs="Times New Roman"/>
          <w:sz w:val="24"/>
          <w:szCs w:val="24"/>
        </w:rPr>
        <w:t>Nasem. Beach abrasion is getting worse</w:t>
      </w:r>
      <w:r w:rsidR="008D5EB9">
        <w:rPr>
          <w:rFonts w:ascii="Times New Roman" w:hAnsi="Times New Roman" w:cs="Times New Roman"/>
          <w:sz w:val="24"/>
          <w:szCs w:val="24"/>
          <w:lang w:val="en-US"/>
        </w:rPr>
        <w:t xml:space="preserve"> </w:t>
      </w:r>
      <w:r w:rsidR="000E194C">
        <w:rPr>
          <w:rFonts w:ascii="Times New Roman" w:eastAsia="Times New Roman" w:hAnsi="Times New Roman" w:cs="Times New Roman"/>
          <w:sz w:val="24"/>
          <w:szCs w:val="24"/>
          <w:lang w:eastAsia="id-ID"/>
        </w:rPr>
        <w:t>(</w:t>
      </w:r>
      <w:r w:rsidR="008D5EB9" w:rsidRPr="00821409">
        <w:rPr>
          <w:rFonts w:ascii="Times New Roman" w:eastAsia="Times New Roman" w:hAnsi="Times New Roman" w:cs="Times New Roman"/>
          <w:sz w:val="24"/>
          <w:szCs w:val="24"/>
          <w:lang w:eastAsia="id-ID"/>
        </w:rPr>
        <w:t xml:space="preserve">Batbual, </w:t>
      </w:r>
      <w:hyperlink r:id="rId16" w:history="1">
        <w:r w:rsidR="000E194C" w:rsidRPr="00C86D8C">
          <w:rPr>
            <w:rStyle w:val="Hyperlink"/>
            <w:rFonts w:ascii="Times New Roman" w:eastAsia="Times New Roman" w:hAnsi="Times New Roman" w:cs="Times New Roman"/>
            <w:sz w:val="24"/>
            <w:szCs w:val="24"/>
            <w:lang w:eastAsia="id-ID"/>
          </w:rPr>
          <w:t>https://www.mongabay.co.id/2014/04/29/penambangan-pasir-marak-mangrove-hilang-abrasi-pantai-merauke-mengkhawatirkan/</w:t>
        </w:r>
      </w:hyperlink>
      <w:r w:rsidR="000E194C">
        <w:rPr>
          <w:rFonts w:ascii="Times New Roman" w:eastAsia="Times New Roman" w:hAnsi="Times New Roman" w:cs="Times New Roman"/>
          <w:sz w:val="24"/>
          <w:szCs w:val="24"/>
          <w:lang w:val="en-US" w:eastAsia="id-ID"/>
        </w:rPr>
        <w:t>)</w:t>
      </w:r>
      <w:r w:rsidR="008D5EB9" w:rsidRPr="00821409">
        <w:rPr>
          <w:rFonts w:ascii="Times New Roman" w:eastAsia="Times New Roman" w:hAnsi="Times New Roman" w:cs="Times New Roman"/>
          <w:sz w:val="24"/>
          <w:szCs w:val="24"/>
          <w:lang w:eastAsia="id-ID"/>
        </w:rPr>
        <w:t xml:space="preserve">. </w:t>
      </w:r>
    </w:p>
    <w:p w14:paraId="5D745559" w14:textId="77777777" w:rsidR="000E194C" w:rsidRDefault="00243A10" w:rsidP="005A3A88">
      <w:pPr>
        <w:spacing w:after="0" w:line="360" w:lineRule="auto"/>
        <w:ind w:firstLine="720"/>
        <w:jc w:val="both"/>
        <w:rPr>
          <w:rFonts w:ascii="Times New Roman" w:hAnsi="Times New Roman" w:cs="Times New Roman"/>
          <w:sz w:val="24"/>
          <w:szCs w:val="24"/>
          <w:lang w:val="en-US"/>
        </w:rPr>
      </w:pPr>
      <w:r w:rsidRPr="00243A10">
        <w:rPr>
          <w:rFonts w:ascii="Times New Roman" w:hAnsi="Times New Roman" w:cs="Times New Roman"/>
          <w:sz w:val="24"/>
          <w:szCs w:val="24"/>
          <w:lang w:val="en-US"/>
        </w:rPr>
        <w:t xml:space="preserve">The abrasion </w:t>
      </w:r>
      <w:r w:rsidR="00D4337A">
        <w:rPr>
          <w:rFonts w:ascii="Times New Roman" w:hAnsi="Times New Roman" w:cs="Times New Roman"/>
          <w:sz w:val="24"/>
          <w:szCs w:val="24"/>
          <w:lang w:val="en-US"/>
        </w:rPr>
        <w:t>has damaged</w:t>
      </w:r>
      <w:r w:rsidR="00D4337A"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road</w:t>
      </w:r>
      <w:r w:rsidR="00D4337A">
        <w:rPr>
          <w:rFonts w:ascii="Times New Roman" w:hAnsi="Times New Roman" w:cs="Times New Roman"/>
          <w:sz w:val="24"/>
          <w:szCs w:val="24"/>
          <w:lang w:val="en-US"/>
        </w:rPr>
        <w:t>s</w:t>
      </w:r>
      <w:r w:rsidRPr="00243A10">
        <w:rPr>
          <w:rFonts w:ascii="Times New Roman" w:hAnsi="Times New Roman" w:cs="Times New Roman"/>
          <w:sz w:val="24"/>
          <w:szCs w:val="24"/>
          <w:lang w:val="en-US"/>
        </w:rPr>
        <w:t xml:space="preserve"> and bridge</w:t>
      </w:r>
      <w:r w:rsidR="00D4337A">
        <w:rPr>
          <w:rFonts w:ascii="Times New Roman" w:hAnsi="Times New Roman" w:cs="Times New Roman"/>
          <w:sz w:val="24"/>
          <w:szCs w:val="24"/>
          <w:lang w:val="en-US"/>
        </w:rPr>
        <w:t>s. V</w:t>
      </w:r>
      <w:r w:rsidRPr="00243A10">
        <w:rPr>
          <w:rFonts w:ascii="Times New Roman" w:hAnsi="Times New Roman" w:cs="Times New Roman"/>
          <w:sz w:val="24"/>
          <w:szCs w:val="24"/>
          <w:lang w:val="en-US"/>
        </w:rPr>
        <w:t xml:space="preserve">illages that were once </w:t>
      </w:r>
      <w:r w:rsidR="009864F1">
        <w:rPr>
          <w:rFonts w:ascii="Times New Roman" w:hAnsi="Times New Roman" w:cs="Times New Roman"/>
          <w:sz w:val="24"/>
          <w:szCs w:val="24"/>
          <w:lang w:val="en-US"/>
        </w:rPr>
        <w:t>located at a safe distan</w:t>
      </w:r>
      <w:r w:rsidR="00591B29">
        <w:rPr>
          <w:rFonts w:ascii="Times New Roman" w:hAnsi="Times New Roman" w:cs="Times New Roman"/>
          <w:sz w:val="24"/>
          <w:szCs w:val="24"/>
          <w:lang w:val="en-US"/>
        </w:rPr>
        <w:t>ce</w:t>
      </w:r>
      <w:r w:rsidR="009864F1">
        <w:rPr>
          <w:rFonts w:ascii="Times New Roman" w:hAnsi="Times New Roman" w:cs="Times New Roman"/>
          <w:sz w:val="24"/>
          <w:szCs w:val="24"/>
          <w:lang w:val="en-US"/>
        </w:rPr>
        <w:t xml:space="preserve"> are becoming</w:t>
      </w:r>
      <w:r w:rsidR="009864F1"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 xml:space="preserve">increasingly </w:t>
      </w:r>
      <w:r w:rsidR="009864F1">
        <w:rPr>
          <w:rFonts w:ascii="Times New Roman" w:hAnsi="Times New Roman" w:cs="Times New Roman"/>
          <w:sz w:val="24"/>
          <w:szCs w:val="24"/>
          <w:lang w:val="en-US"/>
        </w:rPr>
        <w:t>close</w:t>
      </w:r>
      <w:r w:rsidR="009864F1" w:rsidRPr="00243A10">
        <w:rPr>
          <w:rFonts w:ascii="Times New Roman" w:hAnsi="Times New Roman" w:cs="Times New Roman"/>
          <w:sz w:val="24"/>
          <w:szCs w:val="24"/>
          <w:lang w:val="en-US"/>
        </w:rPr>
        <w:t xml:space="preserve"> </w:t>
      </w:r>
      <w:r w:rsidR="009864F1">
        <w:rPr>
          <w:rFonts w:ascii="Times New Roman" w:hAnsi="Times New Roman" w:cs="Times New Roman"/>
          <w:sz w:val="24"/>
          <w:szCs w:val="24"/>
          <w:lang w:val="en-US"/>
        </w:rPr>
        <w:t>to</w:t>
      </w:r>
      <w:r w:rsidR="009864F1"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 xml:space="preserve">the sea. Illegal logging </w:t>
      </w:r>
      <w:r w:rsidR="009864F1">
        <w:rPr>
          <w:rFonts w:ascii="Times New Roman" w:hAnsi="Times New Roman" w:cs="Times New Roman"/>
          <w:sz w:val="24"/>
          <w:szCs w:val="24"/>
          <w:lang w:val="en-US"/>
        </w:rPr>
        <w:t xml:space="preserve">is </w:t>
      </w:r>
      <w:r w:rsidRPr="00243A10">
        <w:rPr>
          <w:rFonts w:ascii="Times New Roman" w:hAnsi="Times New Roman" w:cs="Times New Roman"/>
          <w:sz w:val="24"/>
          <w:szCs w:val="24"/>
          <w:lang w:val="en-US"/>
        </w:rPr>
        <w:t xml:space="preserve">also </w:t>
      </w:r>
      <w:r w:rsidR="009864F1">
        <w:rPr>
          <w:rFonts w:ascii="Times New Roman" w:hAnsi="Times New Roman" w:cs="Times New Roman"/>
          <w:sz w:val="24"/>
          <w:szCs w:val="24"/>
          <w:lang w:val="en-US"/>
        </w:rPr>
        <w:t>pervasive</w:t>
      </w:r>
      <w:r w:rsidR="009864F1"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 xml:space="preserve">in </w:t>
      </w:r>
      <w:proofErr w:type="spellStart"/>
      <w:r w:rsidRPr="00243A10">
        <w:rPr>
          <w:rFonts w:ascii="Times New Roman" w:hAnsi="Times New Roman" w:cs="Times New Roman"/>
          <w:sz w:val="24"/>
          <w:szCs w:val="24"/>
          <w:lang w:val="en-US"/>
        </w:rPr>
        <w:t>Wasur</w:t>
      </w:r>
      <w:proofErr w:type="spellEnd"/>
      <w:r w:rsidRPr="00243A10">
        <w:rPr>
          <w:rFonts w:ascii="Times New Roman" w:hAnsi="Times New Roman" w:cs="Times New Roman"/>
          <w:sz w:val="24"/>
          <w:szCs w:val="24"/>
          <w:lang w:val="en-US"/>
        </w:rPr>
        <w:t xml:space="preserve"> National Park. Amin </w:t>
      </w:r>
      <w:proofErr w:type="spellStart"/>
      <w:r w:rsidRPr="00243A10">
        <w:rPr>
          <w:rFonts w:ascii="Times New Roman" w:hAnsi="Times New Roman" w:cs="Times New Roman"/>
          <w:sz w:val="24"/>
          <w:szCs w:val="24"/>
          <w:lang w:val="en-US"/>
        </w:rPr>
        <w:t>Suprajitno</w:t>
      </w:r>
      <w:proofErr w:type="spellEnd"/>
      <w:r w:rsidRPr="00243A10">
        <w:rPr>
          <w:rFonts w:ascii="Times New Roman" w:hAnsi="Times New Roman" w:cs="Times New Roman"/>
          <w:sz w:val="24"/>
          <w:szCs w:val="24"/>
          <w:lang w:val="en-US"/>
        </w:rPr>
        <w:t xml:space="preserve">, from the </w:t>
      </w:r>
      <w:proofErr w:type="spellStart"/>
      <w:r w:rsidRPr="00243A10">
        <w:rPr>
          <w:rFonts w:ascii="Times New Roman" w:hAnsi="Times New Roman" w:cs="Times New Roman"/>
          <w:sz w:val="24"/>
          <w:szCs w:val="24"/>
          <w:lang w:val="en-US"/>
        </w:rPr>
        <w:t>Wasur</w:t>
      </w:r>
      <w:proofErr w:type="spellEnd"/>
      <w:r w:rsidRPr="00243A10">
        <w:rPr>
          <w:rFonts w:ascii="Times New Roman" w:hAnsi="Times New Roman" w:cs="Times New Roman"/>
          <w:sz w:val="24"/>
          <w:szCs w:val="24"/>
          <w:lang w:val="en-US"/>
        </w:rPr>
        <w:t xml:space="preserve"> National Park </w:t>
      </w:r>
      <w:r w:rsidRPr="00243A10">
        <w:rPr>
          <w:rFonts w:ascii="Times New Roman" w:hAnsi="Times New Roman" w:cs="Times New Roman"/>
          <w:sz w:val="24"/>
          <w:szCs w:val="24"/>
          <w:lang w:val="en-US"/>
        </w:rPr>
        <w:lastRenderedPageBreak/>
        <w:t xml:space="preserve">Hall </w:t>
      </w:r>
      <w:r w:rsidR="00374B06">
        <w:rPr>
          <w:rFonts w:ascii="Times New Roman" w:hAnsi="Times New Roman" w:cs="Times New Roman"/>
          <w:sz w:val="24"/>
          <w:szCs w:val="24"/>
          <w:lang w:val="en-US"/>
        </w:rPr>
        <w:t>claimed</w:t>
      </w:r>
      <w:r w:rsidR="00374B06"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that the excavation of sand</w:t>
      </w:r>
      <w:r w:rsidR="00374B06">
        <w:rPr>
          <w:rFonts w:ascii="Times New Roman" w:hAnsi="Times New Roman" w:cs="Times New Roman"/>
          <w:sz w:val="24"/>
          <w:szCs w:val="24"/>
          <w:lang w:val="en-US"/>
        </w:rPr>
        <w:t xml:space="preserve"> akin to the one in Rive</w:t>
      </w:r>
      <w:r w:rsidR="00591B29">
        <w:rPr>
          <w:rFonts w:ascii="Times New Roman" w:hAnsi="Times New Roman" w:cs="Times New Roman"/>
          <w:sz w:val="24"/>
          <w:szCs w:val="24"/>
          <w:lang w:val="en-US"/>
        </w:rPr>
        <w:t>r</w:t>
      </w:r>
      <w:r w:rsidR="00374B06">
        <w:rPr>
          <w:rFonts w:ascii="Times New Roman" w:hAnsi="Times New Roman" w:cs="Times New Roman"/>
          <w:sz w:val="24"/>
          <w:szCs w:val="24"/>
          <w:lang w:val="en-US"/>
        </w:rPr>
        <w:t xml:space="preserve"> </w:t>
      </w:r>
      <w:proofErr w:type="spellStart"/>
      <w:r w:rsidR="00374B06">
        <w:rPr>
          <w:rFonts w:ascii="Times New Roman" w:hAnsi="Times New Roman" w:cs="Times New Roman"/>
          <w:sz w:val="24"/>
          <w:szCs w:val="24"/>
          <w:lang w:val="en-US"/>
        </w:rPr>
        <w:t>Ndalir</w:t>
      </w:r>
      <w:proofErr w:type="spellEnd"/>
      <w:r w:rsidRPr="00243A10">
        <w:rPr>
          <w:rFonts w:ascii="Times New Roman" w:hAnsi="Times New Roman" w:cs="Times New Roman"/>
          <w:sz w:val="24"/>
          <w:szCs w:val="24"/>
          <w:lang w:val="en-US"/>
        </w:rPr>
        <w:t xml:space="preserve"> </w:t>
      </w:r>
      <w:r w:rsidR="00374B06">
        <w:rPr>
          <w:rFonts w:ascii="Times New Roman" w:hAnsi="Times New Roman" w:cs="Times New Roman"/>
          <w:sz w:val="24"/>
          <w:szCs w:val="24"/>
          <w:lang w:val="en-US"/>
        </w:rPr>
        <w:t>in</w:t>
      </w:r>
      <w:r w:rsidR="00374B06" w:rsidRPr="00243A10">
        <w:rPr>
          <w:rFonts w:ascii="Times New Roman" w:hAnsi="Times New Roman" w:cs="Times New Roman"/>
          <w:sz w:val="24"/>
          <w:szCs w:val="24"/>
          <w:lang w:val="en-US"/>
        </w:rPr>
        <w:t xml:space="preserve"> </w:t>
      </w:r>
      <w:proofErr w:type="spellStart"/>
      <w:r w:rsidRPr="00243A10">
        <w:rPr>
          <w:rFonts w:ascii="Times New Roman" w:hAnsi="Times New Roman" w:cs="Times New Roman"/>
          <w:sz w:val="24"/>
          <w:szCs w:val="24"/>
          <w:lang w:val="en-US"/>
        </w:rPr>
        <w:t>Kuler</w:t>
      </w:r>
      <w:proofErr w:type="spellEnd"/>
      <w:r w:rsidRPr="00243A10">
        <w:rPr>
          <w:rFonts w:ascii="Times New Roman" w:hAnsi="Times New Roman" w:cs="Times New Roman"/>
          <w:sz w:val="24"/>
          <w:szCs w:val="24"/>
          <w:lang w:val="en-US"/>
        </w:rPr>
        <w:t xml:space="preserve"> village</w:t>
      </w:r>
      <w:r w:rsidR="00374B06">
        <w:rPr>
          <w:rFonts w:ascii="Times New Roman" w:hAnsi="Times New Roman" w:cs="Times New Roman"/>
          <w:sz w:val="24"/>
          <w:szCs w:val="24"/>
          <w:lang w:val="en-US"/>
        </w:rPr>
        <w:t xml:space="preserve">, </w:t>
      </w:r>
      <w:proofErr w:type="spellStart"/>
      <w:r w:rsidRPr="00243A10">
        <w:rPr>
          <w:rFonts w:ascii="Times New Roman" w:hAnsi="Times New Roman" w:cs="Times New Roman"/>
          <w:sz w:val="24"/>
          <w:szCs w:val="24"/>
          <w:lang w:val="en-US"/>
        </w:rPr>
        <w:t>Wasur</w:t>
      </w:r>
      <w:proofErr w:type="spellEnd"/>
      <w:r w:rsidRPr="00243A10">
        <w:rPr>
          <w:rFonts w:ascii="Times New Roman" w:hAnsi="Times New Roman" w:cs="Times New Roman"/>
          <w:sz w:val="24"/>
          <w:szCs w:val="24"/>
          <w:lang w:val="en-US"/>
        </w:rPr>
        <w:t xml:space="preserve"> National Park</w:t>
      </w:r>
      <w:r w:rsidR="00374B06">
        <w:rPr>
          <w:rFonts w:ascii="Times New Roman" w:hAnsi="Times New Roman" w:cs="Times New Roman"/>
          <w:sz w:val="24"/>
          <w:szCs w:val="24"/>
          <w:lang w:val="en-US"/>
        </w:rPr>
        <w:t>,</w:t>
      </w:r>
      <w:r w:rsidRPr="00243A10">
        <w:rPr>
          <w:rFonts w:ascii="Times New Roman" w:hAnsi="Times New Roman" w:cs="Times New Roman"/>
          <w:sz w:val="24"/>
          <w:szCs w:val="24"/>
          <w:lang w:val="en-US"/>
        </w:rPr>
        <w:t xml:space="preserve"> was expanding. Illegal logging, deforestation and animal</w:t>
      </w:r>
      <w:r w:rsidR="00374B06">
        <w:rPr>
          <w:rFonts w:ascii="Times New Roman" w:hAnsi="Times New Roman" w:cs="Times New Roman"/>
          <w:sz w:val="24"/>
          <w:szCs w:val="24"/>
          <w:lang w:val="en-US"/>
        </w:rPr>
        <w:t xml:space="preserve"> poaching</w:t>
      </w:r>
      <w:r w:rsidRPr="00243A10">
        <w:rPr>
          <w:rFonts w:ascii="Times New Roman" w:hAnsi="Times New Roman" w:cs="Times New Roman"/>
          <w:sz w:val="24"/>
          <w:szCs w:val="24"/>
          <w:lang w:val="en-US"/>
        </w:rPr>
        <w:t xml:space="preserve"> </w:t>
      </w:r>
      <w:r w:rsidR="00775A4D">
        <w:rPr>
          <w:rFonts w:ascii="Times New Roman" w:hAnsi="Times New Roman" w:cs="Times New Roman"/>
          <w:sz w:val="24"/>
          <w:szCs w:val="24"/>
          <w:lang w:val="en-US"/>
        </w:rPr>
        <w:t>are</w:t>
      </w:r>
      <w:r w:rsidR="00374B06"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 xml:space="preserve">increasing </w:t>
      </w:r>
      <w:r w:rsidR="00374B06">
        <w:rPr>
          <w:rFonts w:ascii="Times New Roman" w:hAnsi="Times New Roman" w:cs="Times New Roman"/>
          <w:sz w:val="24"/>
          <w:szCs w:val="24"/>
          <w:lang w:val="en-US"/>
        </w:rPr>
        <w:t>at an alarming rate</w:t>
      </w:r>
      <w:r w:rsidRPr="00243A10">
        <w:rPr>
          <w:rFonts w:ascii="Times New Roman" w:hAnsi="Times New Roman" w:cs="Times New Roman"/>
          <w:sz w:val="24"/>
          <w:szCs w:val="24"/>
          <w:lang w:val="en-US"/>
        </w:rPr>
        <w:t xml:space="preserve">. The </w:t>
      </w:r>
      <w:r w:rsidR="00775A4D">
        <w:rPr>
          <w:rFonts w:ascii="Times New Roman" w:hAnsi="Times New Roman" w:cs="Times New Roman"/>
          <w:sz w:val="24"/>
          <w:szCs w:val="24"/>
          <w:lang w:val="en-US"/>
        </w:rPr>
        <w:t>park rangers</w:t>
      </w:r>
      <w:r w:rsidR="00775A4D"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 xml:space="preserve">cannot take </w:t>
      </w:r>
      <w:r w:rsidR="00775A4D">
        <w:rPr>
          <w:rFonts w:ascii="Times New Roman" w:hAnsi="Times New Roman" w:cs="Times New Roman"/>
          <w:sz w:val="24"/>
          <w:szCs w:val="24"/>
          <w:lang w:val="en-US"/>
        </w:rPr>
        <w:t xml:space="preserve">an </w:t>
      </w:r>
      <w:r w:rsidRPr="00243A10">
        <w:rPr>
          <w:rFonts w:ascii="Times New Roman" w:hAnsi="Times New Roman" w:cs="Times New Roman"/>
          <w:sz w:val="24"/>
          <w:szCs w:val="24"/>
          <w:lang w:val="en-US"/>
        </w:rPr>
        <w:t xml:space="preserve">action against </w:t>
      </w:r>
      <w:r w:rsidR="00E748B4">
        <w:rPr>
          <w:rFonts w:ascii="Times New Roman" w:hAnsi="Times New Roman" w:cs="Times New Roman"/>
          <w:sz w:val="24"/>
          <w:szCs w:val="24"/>
          <w:lang w:val="en-US"/>
        </w:rPr>
        <w:t xml:space="preserve">the </w:t>
      </w:r>
      <w:r w:rsidRPr="00243A10">
        <w:rPr>
          <w:rFonts w:ascii="Times New Roman" w:hAnsi="Times New Roman" w:cs="Times New Roman"/>
          <w:sz w:val="24"/>
          <w:szCs w:val="24"/>
          <w:lang w:val="en-US"/>
        </w:rPr>
        <w:t>perpetrators of logging</w:t>
      </w:r>
      <w:r w:rsidR="00E748B4">
        <w:rPr>
          <w:rFonts w:ascii="Times New Roman" w:hAnsi="Times New Roman" w:cs="Times New Roman"/>
          <w:sz w:val="24"/>
          <w:szCs w:val="24"/>
          <w:lang w:val="en-US"/>
        </w:rPr>
        <w:t xml:space="preserve"> and poaching</w:t>
      </w:r>
      <w:r w:rsidRPr="00243A10">
        <w:rPr>
          <w:rFonts w:ascii="Times New Roman" w:hAnsi="Times New Roman" w:cs="Times New Roman"/>
          <w:sz w:val="24"/>
          <w:szCs w:val="24"/>
          <w:lang w:val="en-US"/>
        </w:rPr>
        <w:t xml:space="preserve"> because the area is </w:t>
      </w:r>
      <w:proofErr w:type="spellStart"/>
      <w:r w:rsidRPr="00243A10">
        <w:rPr>
          <w:rFonts w:ascii="Times New Roman" w:hAnsi="Times New Roman" w:cs="Times New Roman"/>
          <w:sz w:val="24"/>
          <w:szCs w:val="24"/>
          <w:lang w:val="en-US"/>
        </w:rPr>
        <w:t>traditional</w:t>
      </w:r>
      <w:r w:rsidR="00E748B4">
        <w:rPr>
          <w:rFonts w:ascii="Times New Roman" w:hAnsi="Times New Roman" w:cs="Times New Roman"/>
          <w:sz w:val="24"/>
          <w:szCs w:val="24"/>
          <w:lang w:val="en-US"/>
        </w:rPr>
        <w:t>y</w:t>
      </w:r>
      <w:proofErr w:type="spellEnd"/>
      <w:r w:rsidR="00E748B4">
        <w:rPr>
          <w:rFonts w:ascii="Times New Roman" w:hAnsi="Times New Roman" w:cs="Times New Roman"/>
          <w:sz w:val="24"/>
          <w:szCs w:val="24"/>
          <w:lang w:val="en-US"/>
        </w:rPr>
        <w:t xml:space="preserve"> </w:t>
      </w:r>
      <w:r w:rsidR="00591B29">
        <w:rPr>
          <w:rFonts w:ascii="Times New Roman" w:hAnsi="Times New Roman" w:cs="Times New Roman"/>
          <w:sz w:val="24"/>
          <w:szCs w:val="24"/>
          <w:lang w:val="en-US"/>
        </w:rPr>
        <w:t xml:space="preserve">governed by </w:t>
      </w:r>
      <w:r w:rsidR="00E748B4">
        <w:rPr>
          <w:rFonts w:ascii="Times New Roman" w:hAnsi="Times New Roman" w:cs="Times New Roman"/>
          <w:sz w:val="24"/>
          <w:szCs w:val="24"/>
          <w:lang w:val="en-US"/>
        </w:rPr>
        <w:t>the</w:t>
      </w:r>
      <w:r w:rsidRPr="00243A10">
        <w:rPr>
          <w:rFonts w:ascii="Times New Roman" w:hAnsi="Times New Roman" w:cs="Times New Roman"/>
          <w:sz w:val="24"/>
          <w:szCs w:val="24"/>
          <w:lang w:val="en-US"/>
        </w:rPr>
        <w:t xml:space="preserve"> communal rights</w:t>
      </w:r>
      <w:r w:rsidR="00E748B4">
        <w:rPr>
          <w:rFonts w:ascii="Times New Roman" w:hAnsi="Times New Roman" w:cs="Times New Roman"/>
          <w:sz w:val="24"/>
          <w:szCs w:val="24"/>
          <w:lang w:val="en-US"/>
        </w:rPr>
        <w:t xml:space="preserve"> </w:t>
      </w:r>
      <w:r w:rsidR="000E194C">
        <w:rPr>
          <w:rFonts w:ascii="Times New Roman" w:eastAsia="Times New Roman" w:hAnsi="Times New Roman" w:cs="Times New Roman"/>
          <w:sz w:val="24"/>
          <w:szCs w:val="24"/>
          <w:lang w:eastAsia="id-ID"/>
        </w:rPr>
        <w:t>(</w:t>
      </w:r>
      <w:r w:rsidR="00E748B4" w:rsidRPr="00821409">
        <w:rPr>
          <w:rFonts w:ascii="Times New Roman" w:eastAsia="Times New Roman" w:hAnsi="Times New Roman" w:cs="Times New Roman"/>
          <w:sz w:val="24"/>
          <w:szCs w:val="24"/>
          <w:lang w:eastAsia="id-ID"/>
        </w:rPr>
        <w:t>Batbual</w:t>
      </w:r>
      <w:r w:rsidR="000E194C">
        <w:rPr>
          <w:rFonts w:ascii="Times New Roman" w:eastAsia="Times New Roman" w:hAnsi="Times New Roman" w:cs="Times New Roman"/>
          <w:sz w:val="24"/>
          <w:szCs w:val="24"/>
          <w:lang w:val="en-US" w:eastAsia="id-ID"/>
        </w:rPr>
        <w:t>,</w:t>
      </w:r>
      <w:r w:rsidR="00E748B4" w:rsidRPr="00821409">
        <w:rPr>
          <w:rFonts w:ascii="Times New Roman" w:eastAsia="Times New Roman" w:hAnsi="Times New Roman" w:cs="Times New Roman"/>
          <w:sz w:val="24"/>
          <w:szCs w:val="24"/>
          <w:lang w:eastAsia="id-ID"/>
        </w:rPr>
        <w:t xml:space="preserve"> </w:t>
      </w:r>
      <w:hyperlink r:id="rId17" w:history="1">
        <w:r w:rsidR="00E748B4" w:rsidRPr="00821409">
          <w:rPr>
            <w:rStyle w:val="Hyperlink"/>
            <w:rFonts w:ascii="Times New Roman" w:hAnsi="Times New Roman" w:cs="Times New Roman"/>
            <w:sz w:val="24"/>
            <w:szCs w:val="24"/>
          </w:rPr>
          <w:t>https://www.mongabay.co.id/2018/12/12/tambang-pasir-menggila-di-merauke-warga-khawatir-bencana/</w:t>
        </w:r>
      </w:hyperlink>
      <w:r w:rsidR="00E748B4" w:rsidRPr="00821409">
        <w:rPr>
          <w:rFonts w:ascii="Times New Roman" w:hAnsi="Times New Roman" w:cs="Times New Roman"/>
          <w:sz w:val="24"/>
          <w:szCs w:val="24"/>
          <w:lang w:val="en-US"/>
        </w:rPr>
        <w:t>)</w:t>
      </w:r>
      <w:r w:rsidRPr="00243A10">
        <w:rPr>
          <w:rFonts w:ascii="Times New Roman" w:hAnsi="Times New Roman" w:cs="Times New Roman"/>
          <w:sz w:val="24"/>
          <w:szCs w:val="24"/>
          <w:lang w:val="en-US"/>
        </w:rPr>
        <w:t xml:space="preserve">. </w:t>
      </w:r>
    </w:p>
    <w:p w14:paraId="52FB1631" w14:textId="77777777" w:rsidR="004D3564" w:rsidRPr="00821409" w:rsidRDefault="00243A10" w:rsidP="005A3A88">
      <w:pPr>
        <w:spacing w:after="0" w:line="360" w:lineRule="auto"/>
        <w:ind w:firstLine="720"/>
        <w:jc w:val="both"/>
        <w:rPr>
          <w:rFonts w:ascii="Times New Roman" w:hAnsi="Times New Roman" w:cs="Times New Roman"/>
          <w:sz w:val="24"/>
          <w:szCs w:val="24"/>
        </w:rPr>
      </w:pPr>
      <w:r w:rsidRPr="00243A10">
        <w:rPr>
          <w:rFonts w:ascii="Times New Roman" w:hAnsi="Times New Roman" w:cs="Times New Roman"/>
          <w:sz w:val="24"/>
          <w:szCs w:val="24"/>
          <w:lang w:val="en-US"/>
        </w:rPr>
        <w:t xml:space="preserve">The </w:t>
      </w:r>
      <w:r w:rsidR="00BA2B7D">
        <w:rPr>
          <w:rFonts w:ascii="Times New Roman" w:hAnsi="Times New Roman" w:cs="Times New Roman"/>
          <w:sz w:val="24"/>
          <w:szCs w:val="24"/>
          <w:lang w:val="en-US"/>
        </w:rPr>
        <w:t>poor</w:t>
      </w:r>
      <w:r w:rsidRPr="00243A10">
        <w:rPr>
          <w:rFonts w:ascii="Times New Roman" w:hAnsi="Times New Roman" w:cs="Times New Roman"/>
          <w:sz w:val="24"/>
          <w:szCs w:val="24"/>
          <w:lang w:val="en-US"/>
        </w:rPr>
        <w:t xml:space="preserve"> tourism development planning </w:t>
      </w:r>
      <w:r w:rsidR="00BA2B7D">
        <w:rPr>
          <w:rFonts w:ascii="Times New Roman" w:hAnsi="Times New Roman" w:cs="Times New Roman"/>
          <w:sz w:val="24"/>
          <w:szCs w:val="24"/>
          <w:lang w:val="en-US"/>
        </w:rPr>
        <w:t>remains an issue. It</w:t>
      </w:r>
      <w:r w:rsidRPr="00243A10">
        <w:rPr>
          <w:rFonts w:ascii="Times New Roman" w:hAnsi="Times New Roman" w:cs="Times New Roman"/>
          <w:sz w:val="24"/>
          <w:szCs w:val="24"/>
          <w:lang w:val="en-US"/>
        </w:rPr>
        <w:t xml:space="preserve"> has </w:t>
      </w:r>
      <w:r w:rsidR="00BA2B7D">
        <w:rPr>
          <w:rFonts w:ascii="Times New Roman" w:hAnsi="Times New Roman" w:cs="Times New Roman"/>
          <w:sz w:val="24"/>
          <w:szCs w:val="24"/>
          <w:lang w:val="en-US"/>
        </w:rPr>
        <w:t>to be</w:t>
      </w:r>
      <w:r w:rsidRPr="00243A10">
        <w:rPr>
          <w:rFonts w:ascii="Times New Roman" w:hAnsi="Times New Roman" w:cs="Times New Roman"/>
          <w:sz w:val="24"/>
          <w:szCs w:val="24"/>
          <w:lang w:val="en-US"/>
        </w:rPr>
        <w:t xml:space="preserve"> improve</w:t>
      </w:r>
      <w:r w:rsidR="00BA2B7D">
        <w:rPr>
          <w:rFonts w:ascii="Times New Roman" w:hAnsi="Times New Roman" w:cs="Times New Roman"/>
          <w:sz w:val="24"/>
          <w:szCs w:val="24"/>
          <w:lang w:val="en-US"/>
        </w:rPr>
        <w:t>d in order to increase</w:t>
      </w:r>
      <w:r w:rsidRPr="00243A10">
        <w:rPr>
          <w:rFonts w:ascii="Times New Roman" w:hAnsi="Times New Roman" w:cs="Times New Roman"/>
          <w:sz w:val="24"/>
          <w:szCs w:val="24"/>
          <w:lang w:val="en-US"/>
        </w:rPr>
        <w:t xml:space="preserve"> the welfare of the community and to </w:t>
      </w:r>
      <w:r w:rsidR="004562CA">
        <w:rPr>
          <w:rFonts w:ascii="Times New Roman" w:hAnsi="Times New Roman" w:cs="Times New Roman"/>
          <w:sz w:val="24"/>
          <w:szCs w:val="24"/>
          <w:lang w:val="en-US"/>
        </w:rPr>
        <w:t>provide a solution to</w:t>
      </w:r>
      <w:r w:rsidR="004562CA" w:rsidRPr="00243A10">
        <w:rPr>
          <w:rFonts w:ascii="Times New Roman" w:hAnsi="Times New Roman" w:cs="Times New Roman"/>
          <w:sz w:val="24"/>
          <w:szCs w:val="24"/>
          <w:lang w:val="en-US"/>
        </w:rPr>
        <w:t xml:space="preserve"> </w:t>
      </w:r>
      <w:r w:rsidRPr="00243A10">
        <w:rPr>
          <w:rFonts w:ascii="Times New Roman" w:hAnsi="Times New Roman" w:cs="Times New Roman"/>
          <w:sz w:val="24"/>
          <w:szCs w:val="24"/>
          <w:lang w:val="en-US"/>
        </w:rPr>
        <w:t xml:space="preserve">the threat of environmental damage. </w:t>
      </w:r>
      <w:r w:rsidR="004562CA">
        <w:rPr>
          <w:rFonts w:ascii="Times New Roman" w:hAnsi="Times New Roman" w:cs="Times New Roman"/>
          <w:sz w:val="24"/>
          <w:szCs w:val="24"/>
          <w:lang w:val="en-US"/>
        </w:rPr>
        <w:t>One approach is</w:t>
      </w:r>
      <w:r w:rsidR="004D3564">
        <w:rPr>
          <w:rFonts w:ascii="Times New Roman" w:hAnsi="Times New Roman" w:cs="Times New Roman"/>
          <w:sz w:val="24"/>
          <w:szCs w:val="24"/>
          <w:lang w:val="en-US"/>
        </w:rPr>
        <w:t xml:space="preserve"> through </w:t>
      </w:r>
      <w:r w:rsidR="00163CCA">
        <w:rPr>
          <w:rFonts w:ascii="Times New Roman" w:hAnsi="Times New Roman" w:cs="Times New Roman"/>
          <w:sz w:val="24"/>
          <w:szCs w:val="24"/>
          <w:lang w:val="en-US"/>
        </w:rPr>
        <w:t xml:space="preserve">a </w:t>
      </w:r>
      <w:r w:rsidR="004D3564">
        <w:rPr>
          <w:rFonts w:ascii="Times New Roman" w:hAnsi="Times New Roman" w:cs="Times New Roman"/>
          <w:sz w:val="24"/>
          <w:szCs w:val="24"/>
          <w:lang w:val="en-US"/>
        </w:rPr>
        <w:t xml:space="preserve">community-based system that </w:t>
      </w:r>
      <w:r w:rsidR="00163CCA">
        <w:rPr>
          <w:rFonts w:ascii="Times New Roman" w:hAnsi="Times New Roman" w:cs="Times New Roman"/>
          <w:sz w:val="24"/>
          <w:szCs w:val="24"/>
          <w:lang w:val="en-US"/>
        </w:rPr>
        <w:t>should create</w:t>
      </w:r>
      <w:r w:rsidR="004D3564">
        <w:rPr>
          <w:rFonts w:ascii="Times New Roman" w:hAnsi="Times New Roman" w:cs="Times New Roman"/>
          <w:sz w:val="24"/>
          <w:szCs w:val="24"/>
          <w:lang w:val="en-US"/>
        </w:rPr>
        <w:t xml:space="preserve"> good practice in the </w:t>
      </w:r>
      <w:r w:rsidRPr="00243A10">
        <w:rPr>
          <w:rFonts w:ascii="Times New Roman" w:hAnsi="Times New Roman" w:cs="Times New Roman"/>
          <w:sz w:val="24"/>
          <w:szCs w:val="24"/>
          <w:lang w:val="en-US"/>
        </w:rPr>
        <w:t>management of sustainable tourism</w:t>
      </w:r>
      <w:r w:rsidR="004D3564">
        <w:rPr>
          <w:rFonts w:ascii="Times New Roman" w:hAnsi="Times New Roman" w:cs="Times New Roman"/>
          <w:sz w:val="24"/>
          <w:szCs w:val="24"/>
          <w:lang w:val="en-US"/>
        </w:rPr>
        <w:t>.</w:t>
      </w:r>
    </w:p>
    <w:p w14:paraId="058F2DFF" w14:textId="77777777" w:rsidR="00796EC9" w:rsidRPr="00A20BF4" w:rsidRDefault="00796EC9" w:rsidP="005A3A88">
      <w:pPr>
        <w:spacing w:after="0" w:line="360" w:lineRule="auto"/>
        <w:jc w:val="both"/>
        <w:rPr>
          <w:rFonts w:ascii="Times New Roman" w:hAnsi="Times New Roman" w:cs="Times New Roman"/>
          <w:sz w:val="24"/>
          <w:szCs w:val="24"/>
        </w:rPr>
      </w:pPr>
    </w:p>
    <w:p w14:paraId="60E43B18" w14:textId="77777777" w:rsidR="006F2567" w:rsidRPr="00B643D1" w:rsidRDefault="00B72CDD" w:rsidP="00B643D1">
      <w:pPr>
        <w:spacing w:after="0" w:line="360" w:lineRule="auto"/>
        <w:jc w:val="both"/>
        <w:rPr>
          <w:rFonts w:ascii="Times New Roman" w:eastAsia="Times New Roman" w:hAnsi="Times New Roman" w:cs="Times New Roman"/>
          <w:b/>
          <w:iCs/>
          <w:sz w:val="24"/>
          <w:szCs w:val="24"/>
          <w:lang w:val="en-US" w:eastAsia="id-ID"/>
        </w:rPr>
      </w:pPr>
      <w:r>
        <w:rPr>
          <w:rFonts w:ascii="Times New Roman" w:eastAsia="Times New Roman" w:hAnsi="Times New Roman" w:cs="Times New Roman"/>
          <w:b/>
          <w:iCs/>
          <w:sz w:val="24"/>
          <w:szCs w:val="24"/>
          <w:lang w:eastAsia="id-ID"/>
        </w:rPr>
        <w:t>Community B</w:t>
      </w:r>
      <w:r w:rsidR="00EF1ECC">
        <w:rPr>
          <w:rFonts w:ascii="Times New Roman" w:eastAsia="Times New Roman" w:hAnsi="Times New Roman" w:cs="Times New Roman"/>
          <w:b/>
          <w:iCs/>
          <w:sz w:val="24"/>
          <w:szCs w:val="24"/>
          <w:lang w:eastAsia="id-ID"/>
        </w:rPr>
        <w:t xml:space="preserve">ased Tourism </w:t>
      </w:r>
    </w:p>
    <w:p w14:paraId="2EBBEF0C" w14:textId="77777777" w:rsidR="00C30BD3" w:rsidRPr="00B643D1" w:rsidRDefault="000E194C" w:rsidP="00B6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3E1126" w:rsidRPr="003E1126">
        <w:rPr>
          <w:rFonts w:ascii="Times New Roman" w:eastAsia="Times New Roman" w:hAnsi="Times New Roman" w:cs="Times New Roman"/>
          <w:sz w:val="24"/>
          <w:szCs w:val="24"/>
          <w:lang w:eastAsia="id-ID"/>
        </w:rPr>
        <w:t xml:space="preserve">Merauke's </w:t>
      </w:r>
      <w:r w:rsidR="0050416E">
        <w:rPr>
          <w:rFonts w:ascii="Times New Roman" w:eastAsia="Times New Roman" w:hAnsi="Times New Roman" w:cs="Times New Roman"/>
          <w:sz w:val="24"/>
          <w:szCs w:val="24"/>
          <w:lang w:val="en-US" w:eastAsia="id-ID"/>
        </w:rPr>
        <w:t>abundant resources</w:t>
      </w:r>
      <w:r w:rsidR="003E1126" w:rsidRPr="003E1126">
        <w:rPr>
          <w:rFonts w:ascii="Times New Roman" w:eastAsia="Times New Roman" w:hAnsi="Times New Roman" w:cs="Times New Roman"/>
          <w:sz w:val="24"/>
          <w:szCs w:val="24"/>
          <w:lang w:eastAsia="id-ID"/>
        </w:rPr>
        <w:t xml:space="preserve"> </w:t>
      </w:r>
      <w:r w:rsidR="00587317">
        <w:rPr>
          <w:rFonts w:ascii="Times New Roman" w:eastAsia="Times New Roman" w:hAnsi="Times New Roman" w:cs="Times New Roman"/>
          <w:sz w:val="24"/>
          <w:szCs w:val="24"/>
          <w:lang w:val="en-US" w:eastAsia="id-ID"/>
        </w:rPr>
        <w:t>for tourism should be managed in an</w:t>
      </w:r>
      <w:r w:rsidR="003E1126" w:rsidRPr="003E1126">
        <w:rPr>
          <w:rFonts w:ascii="Times New Roman" w:eastAsia="Times New Roman" w:hAnsi="Times New Roman" w:cs="Times New Roman"/>
          <w:sz w:val="24"/>
          <w:szCs w:val="24"/>
          <w:lang w:eastAsia="id-ID"/>
        </w:rPr>
        <w:t xml:space="preserve"> integrated </w:t>
      </w:r>
      <w:r w:rsidR="00587317">
        <w:rPr>
          <w:rFonts w:ascii="Times New Roman" w:eastAsia="Times New Roman" w:hAnsi="Times New Roman" w:cs="Times New Roman"/>
          <w:sz w:val="24"/>
          <w:szCs w:val="24"/>
          <w:lang w:val="en-US" w:eastAsia="id-ID"/>
        </w:rPr>
        <w:t>approach</w:t>
      </w:r>
      <w:r w:rsidR="003E1126" w:rsidRPr="003E1126">
        <w:rPr>
          <w:rFonts w:ascii="Times New Roman" w:eastAsia="Times New Roman" w:hAnsi="Times New Roman" w:cs="Times New Roman"/>
          <w:sz w:val="24"/>
          <w:szCs w:val="24"/>
          <w:lang w:eastAsia="id-ID"/>
        </w:rPr>
        <w:t xml:space="preserve"> </w:t>
      </w:r>
      <w:r w:rsidR="00587317">
        <w:rPr>
          <w:rFonts w:ascii="Times New Roman" w:eastAsia="Times New Roman" w:hAnsi="Times New Roman" w:cs="Times New Roman"/>
          <w:sz w:val="24"/>
          <w:szCs w:val="24"/>
          <w:lang w:val="en-US" w:eastAsia="id-ID"/>
        </w:rPr>
        <w:t>in order for it to thrive in a long term</w:t>
      </w:r>
      <w:r w:rsidR="003E1126" w:rsidRPr="003E1126">
        <w:rPr>
          <w:rFonts w:ascii="Times New Roman" w:eastAsia="Times New Roman" w:hAnsi="Times New Roman" w:cs="Times New Roman"/>
          <w:sz w:val="24"/>
          <w:szCs w:val="24"/>
          <w:lang w:eastAsia="id-ID"/>
        </w:rPr>
        <w:t xml:space="preserve">. </w:t>
      </w:r>
      <w:r w:rsidR="00587317">
        <w:rPr>
          <w:rFonts w:ascii="Times New Roman" w:eastAsia="Times New Roman" w:hAnsi="Times New Roman" w:cs="Times New Roman"/>
          <w:sz w:val="24"/>
          <w:szCs w:val="24"/>
          <w:lang w:val="en-US" w:eastAsia="id-ID"/>
        </w:rPr>
        <w:t>This means that local</w:t>
      </w:r>
      <w:r w:rsidR="003E1126" w:rsidRPr="003E1126">
        <w:rPr>
          <w:rFonts w:ascii="Times New Roman" w:eastAsia="Times New Roman" w:hAnsi="Times New Roman" w:cs="Times New Roman"/>
          <w:sz w:val="24"/>
          <w:szCs w:val="24"/>
          <w:lang w:eastAsia="id-ID"/>
        </w:rPr>
        <w:t xml:space="preserve"> communit</w:t>
      </w:r>
      <w:proofErr w:type="spellStart"/>
      <w:r w:rsidR="00587317">
        <w:rPr>
          <w:rFonts w:ascii="Times New Roman" w:eastAsia="Times New Roman" w:hAnsi="Times New Roman" w:cs="Times New Roman"/>
          <w:sz w:val="24"/>
          <w:szCs w:val="24"/>
          <w:lang w:val="en-US" w:eastAsia="id-ID"/>
        </w:rPr>
        <w:t>ies</w:t>
      </w:r>
      <w:proofErr w:type="spellEnd"/>
      <w:r w:rsidR="003E1126" w:rsidRPr="003E1126">
        <w:rPr>
          <w:rFonts w:ascii="Times New Roman" w:eastAsia="Times New Roman" w:hAnsi="Times New Roman" w:cs="Times New Roman"/>
          <w:sz w:val="24"/>
          <w:szCs w:val="24"/>
          <w:lang w:eastAsia="id-ID"/>
        </w:rPr>
        <w:t xml:space="preserve"> </w:t>
      </w:r>
      <w:r w:rsidR="00591B29">
        <w:rPr>
          <w:rFonts w:ascii="Times New Roman" w:eastAsia="Times New Roman" w:hAnsi="Times New Roman" w:cs="Times New Roman"/>
          <w:sz w:val="24"/>
          <w:szCs w:val="24"/>
          <w:lang w:val="en-US" w:eastAsia="id-ID"/>
        </w:rPr>
        <w:t xml:space="preserve">should </w:t>
      </w:r>
      <w:r w:rsidR="00587317">
        <w:rPr>
          <w:rFonts w:ascii="Times New Roman" w:eastAsia="Times New Roman" w:hAnsi="Times New Roman" w:cs="Times New Roman"/>
          <w:sz w:val="24"/>
          <w:szCs w:val="24"/>
          <w:lang w:val="en-US" w:eastAsia="id-ID"/>
        </w:rPr>
        <w:t xml:space="preserve">become </w:t>
      </w:r>
      <w:r w:rsidR="00501128">
        <w:rPr>
          <w:rFonts w:ascii="Times New Roman" w:eastAsia="Times New Roman" w:hAnsi="Times New Roman" w:cs="Times New Roman"/>
          <w:sz w:val="24"/>
          <w:szCs w:val="24"/>
          <w:lang w:val="en-US" w:eastAsia="id-ID"/>
        </w:rPr>
        <w:t xml:space="preserve">an </w:t>
      </w:r>
      <w:r w:rsidR="00587317">
        <w:rPr>
          <w:rFonts w:ascii="Times New Roman" w:eastAsia="Times New Roman" w:hAnsi="Times New Roman" w:cs="Times New Roman"/>
          <w:sz w:val="24"/>
          <w:szCs w:val="24"/>
          <w:lang w:val="en-US" w:eastAsia="id-ID"/>
        </w:rPr>
        <w:t>agent</w:t>
      </w:r>
      <w:r w:rsidR="003E1126" w:rsidRPr="003E1126">
        <w:rPr>
          <w:rFonts w:ascii="Times New Roman" w:eastAsia="Times New Roman" w:hAnsi="Times New Roman" w:cs="Times New Roman"/>
          <w:sz w:val="24"/>
          <w:szCs w:val="24"/>
          <w:lang w:eastAsia="id-ID"/>
        </w:rPr>
        <w:t xml:space="preserve"> that plays a major role in the development and </w:t>
      </w:r>
      <w:r w:rsidR="00501128">
        <w:rPr>
          <w:rFonts w:ascii="Times New Roman" w:eastAsia="Times New Roman" w:hAnsi="Times New Roman" w:cs="Times New Roman"/>
          <w:sz w:val="24"/>
          <w:szCs w:val="24"/>
          <w:lang w:val="en-US" w:eastAsia="id-ID"/>
        </w:rPr>
        <w:t xml:space="preserve">the </w:t>
      </w:r>
      <w:r w:rsidR="003E1126" w:rsidRPr="003E1126">
        <w:rPr>
          <w:rFonts w:ascii="Times New Roman" w:eastAsia="Times New Roman" w:hAnsi="Times New Roman" w:cs="Times New Roman"/>
          <w:sz w:val="24"/>
          <w:szCs w:val="24"/>
          <w:lang w:eastAsia="id-ID"/>
        </w:rPr>
        <w:t>sustainability of tourism products.</w:t>
      </w:r>
      <w:r w:rsidR="00E3775C">
        <w:rPr>
          <w:rFonts w:ascii="Times New Roman" w:eastAsia="Times New Roman" w:hAnsi="Times New Roman" w:cs="Times New Roman"/>
          <w:sz w:val="24"/>
          <w:szCs w:val="24"/>
          <w:lang w:val="en-US" w:eastAsia="id-ID"/>
        </w:rPr>
        <w:t xml:space="preserve"> </w:t>
      </w:r>
      <w:r w:rsidR="003E1126" w:rsidRPr="003E1126">
        <w:rPr>
          <w:rFonts w:ascii="Times New Roman" w:eastAsia="Times New Roman" w:hAnsi="Times New Roman" w:cs="Times New Roman"/>
          <w:sz w:val="24"/>
          <w:szCs w:val="24"/>
          <w:lang w:eastAsia="id-ID"/>
        </w:rPr>
        <w:t xml:space="preserve">Tourism development in Merauke </w:t>
      </w:r>
      <w:r w:rsidR="0058684F">
        <w:rPr>
          <w:rFonts w:ascii="Times New Roman" w:eastAsia="Times New Roman" w:hAnsi="Times New Roman" w:cs="Times New Roman"/>
          <w:sz w:val="24"/>
          <w:szCs w:val="24"/>
          <w:lang w:val="en-US" w:eastAsia="id-ID"/>
        </w:rPr>
        <w:t>should be</w:t>
      </w:r>
      <w:r w:rsidR="0058684F" w:rsidRPr="003E1126">
        <w:rPr>
          <w:rFonts w:ascii="Times New Roman" w:eastAsia="Times New Roman" w:hAnsi="Times New Roman" w:cs="Times New Roman"/>
          <w:sz w:val="24"/>
          <w:szCs w:val="24"/>
          <w:lang w:eastAsia="id-ID"/>
        </w:rPr>
        <w:t xml:space="preserve"> </w:t>
      </w:r>
      <w:r w:rsidR="003E1126" w:rsidRPr="003E1126">
        <w:rPr>
          <w:rFonts w:ascii="Times New Roman" w:eastAsia="Times New Roman" w:hAnsi="Times New Roman" w:cs="Times New Roman"/>
          <w:sz w:val="24"/>
          <w:szCs w:val="24"/>
          <w:lang w:eastAsia="id-ID"/>
        </w:rPr>
        <w:t xml:space="preserve">directed </w:t>
      </w:r>
      <w:r w:rsidR="0058684F">
        <w:rPr>
          <w:rFonts w:ascii="Times New Roman" w:eastAsia="Times New Roman" w:hAnsi="Times New Roman" w:cs="Times New Roman"/>
          <w:sz w:val="24"/>
          <w:szCs w:val="24"/>
          <w:lang w:val="en-US" w:eastAsia="id-ID"/>
        </w:rPr>
        <w:t>with</w:t>
      </w:r>
      <w:r w:rsidR="0058684F" w:rsidRPr="003E1126">
        <w:rPr>
          <w:rFonts w:ascii="Times New Roman" w:eastAsia="Times New Roman" w:hAnsi="Times New Roman" w:cs="Times New Roman"/>
          <w:sz w:val="24"/>
          <w:szCs w:val="24"/>
          <w:lang w:eastAsia="id-ID"/>
        </w:rPr>
        <w:t xml:space="preserve"> </w:t>
      </w:r>
      <w:r w:rsidR="003E1126" w:rsidRPr="003E1126">
        <w:rPr>
          <w:rFonts w:ascii="Times New Roman" w:eastAsia="Times New Roman" w:hAnsi="Times New Roman" w:cs="Times New Roman"/>
          <w:sz w:val="24"/>
          <w:szCs w:val="24"/>
          <w:lang w:eastAsia="id-ID"/>
        </w:rPr>
        <w:t>several considerations</w:t>
      </w:r>
      <w:r w:rsidR="0058684F">
        <w:rPr>
          <w:rFonts w:ascii="Times New Roman" w:eastAsia="Times New Roman" w:hAnsi="Times New Roman" w:cs="Times New Roman"/>
          <w:sz w:val="24"/>
          <w:szCs w:val="24"/>
          <w:lang w:val="en-US" w:eastAsia="id-ID"/>
        </w:rPr>
        <w:t xml:space="preserve">. </w:t>
      </w:r>
      <w:r w:rsidR="009375CC">
        <w:rPr>
          <w:rFonts w:ascii="Times New Roman" w:eastAsia="Times New Roman" w:hAnsi="Times New Roman" w:cs="Times New Roman"/>
          <w:sz w:val="24"/>
          <w:szCs w:val="24"/>
          <w:lang w:val="en-US" w:eastAsia="id-ID"/>
        </w:rPr>
        <w:t xml:space="preserve">On the </w:t>
      </w:r>
      <w:r w:rsidR="003E1126" w:rsidRPr="003E1126">
        <w:rPr>
          <w:rFonts w:ascii="Times New Roman" w:eastAsia="Times New Roman" w:hAnsi="Times New Roman" w:cs="Times New Roman"/>
          <w:sz w:val="24"/>
          <w:szCs w:val="24"/>
          <w:lang w:eastAsia="id-ID"/>
        </w:rPr>
        <w:t xml:space="preserve">business </w:t>
      </w:r>
      <w:r w:rsidR="009375CC">
        <w:rPr>
          <w:rFonts w:ascii="Times New Roman" w:eastAsia="Times New Roman" w:hAnsi="Times New Roman" w:cs="Times New Roman"/>
          <w:sz w:val="24"/>
          <w:szCs w:val="24"/>
          <w:lang w:val="en-US" w:eastAsia="id-ID"/>
        </w:rPr>
        <w:t>side, it has to</w:t>
      </w:r>
      <w:r w:rsidR="009375CC" w:rsidRPr="003E1126">
        <w:rPr>
          <w:rFonts w:ascii="Times New Roman" w:eastAsia="Times New Roman" w:hAnsi="Times New Roman" w:cs="Times New Roman"/>
          <w:sz w:val="24"/>
          <w:szCs w:val="24"/>
          <w:lang w:eastAsia="id-ID"/>
        </w:rPr>
        <w:t xml:space="preserve"> </w:t>
      </w:r>
      <w:r w:rsidR="009375CC">
        <w:rPr>
          <w:rFonts w:ascii="Times New Roman" w:eastAsia="Times New Roman" w:hAnsi="Times New Roman" w:cs="Times New Roman"/>
          <w:sz w:val="24"/>
          <w:szCs w:val="24"/>
          <w:lang w:val="en-US" w:eastAsia="id-ID"/>
        </w:rPr>
        <w:t>cater</w:t>
      </w:r>
      <w:r w:rsidR="003E1126" w:rsidRPr="003E1126">
        <w:rPr>
          <w:rFonts w:ascii="Times New Roman" w:eastAsia="Times New Roman" w:hAnsi="Times New Roman" w:cs="Times New Roman"/>
          <w:sz w:val="24"/>
          <w:szCs w:val="24"/>
          <w:lang w:eastAsia="id-ID"/>
        </w:rPr>
        <w:t xml:space="preserve"> the needs of tourists and </w:t>
      </w:r>
      <w:r w:rsidR="009375CC">
        <w:rPr>
          <w:rFonts w:ascii="Times New Roman" w:eastAsia="Times New Roman" w:hAnsi="Times New Roman" w:cs="Times New Roman"/>
          <w:sz w:val="24"/>
          <w:szCs w:val="24"/>
          <w:lang w:val="en-US" w:eastAsia="id-ID"/>
        </w:rPr>
        <w:t xml:space="preserve">practitioners in tourism industry. In terms of </w:t>
      </w:r>
      <w:r w:rsidR="009375CC">
        <w:rPr>
          <w:rFonts w:ascii="Times New Roman" w:eastAsia="Times New Roman" w:hAnsi="Times New Roman" w:cs="Times New Roman"/>
          <w:sz w:val="24"/>
          <w:szCs w:val="24"/>
          <w:lang w:val="en-US" w:eastAsia="id-ID"/>
        </w:rPr>
        <w:lastRenderedPageBreak/>
        <w:t>social welfare, it should</w:t>
      </w:r>
      <w:r w:rsidR="003E1126" w:rsidRPr="003E1126">
        <w:rPr>
          <w:rFonts w:ascii="Times New Roman" w:eastAsia="Times New Roman" w:hAnsi="Times New Roman" w:cs="Times New Roman"/>
          <w:sz w:val="24"/>
          <w:szCs w:val="24"/>
          <w:lang w:eastAsia="id-ID"/>
        </w:rPr>
        <w:t xml:space="preserve"> provide opportunities for the </w:t>
      </w:r>
      <w:r w:rsidR="009375CC">
        <w:rPr>
          <w:rFonts w:ascii="Times New Roman" w:eastAsia="Times New Roman" w:hAnsi="Times New Roman" w:cs="Times New Roman"/>
          <w:sz w:val="24"/>
          <w:szCs w:val="24"/>
          <w:lang w:val="en-US" w:eastAsia="id-ID"/>
        </w:rPr>
        <w:t xml:space="preserve">local </w:t>
      </w:r>
      <w:r w:rsidR="003E1126" w:rsidRPr="003E1126">
        <w:rPr>
          <w:rFonts w:ascii="Times New Roman" w:eastAsia="Times New Roman" w:hAnsi="Times New Roman" w:cs="Times New Roman"/>
          <w:sz w:val="24"/>
          <w:szCs w:val="24"/>
          <w:lang w:eastAsia="id-ID"/>
        </w:rPr>
        <w:t>communit</w:t>
      </w:r>
      <w:proofErr w:type="spellStart"/>
      <w:r w:rsidR="009375CC">
        <w:rPr>
          <w:rFonts w:ascii="Times New Roman" w:eastAsia="Times New Roman" w:hAnsi="Times New Roman" w:cs="Times New Roman"/>
          <w:sz w:val="24"/>
          <w:szCs w:val="24"/>
          <w:lang w:val="en-US" w:eastAsia="id-ID"/>
        </w:rPr>
        <w:t>ies</w:t>
      </w:r>
      <w:proofErr w:type="spellEnd"/>
      <w:r w:rsidR="003E1126" w:rsidRPr="003E1126">
        <w:rPr>
          <w:rFonts w:ascii="Times New Roman" w:eastAsia="Times New Roman" w:hAnsi="Times New Roman" w:cs="Times New Roman"/>
          <w:sz w:val="24"/>
          <w:szCs w:val="24"/>
          <w:lang w:eastAsia="id-ID"/>
        </w:rPr>
        <w:t xml:space="preserve"> to improve </w:t>
      </w:r>
      <w:r w:rsidR="009375CC">
        <w:rPr>
          <w:rFonts w:ascii="Times New Roman" w:eastAsia="Times New Roman" w:hAnsi="Times New Roman" w:cs="Times New Roman"/>
          <w:sz w:val="24"/>
          <w:szCs w:val="24"/>
          <w:lang w:val="en-US" w:eastAsia="id-ID"/>
        </w:rPr>
        <w:t>their</w:t>
      </w:r>
      <w:r w:rsidR="00BC3CFB">
        <w:rPr>
          <w:rFonts w:ascii="Times New Roman" w:eastAsia="Times New Roman" w:hAnsi="Times New Roman" w:cs="Times New Roman"/>
          <w:sz w:val="24"/>
          <w:szCs w:val="24"/>
          <w:lang w:val="en-US" w:eastAsia="id-ID"/>
        </w:rPr>
        <w:t xml:space="preserve"> </w:t>
      </w:r>
      <w:r w:rsidR="003E1126" w:rsidRPr="003E1126">
        <w:rPr>
          <w:rFonts w:ascii="Times New Roman" w:eastAsia="Times New Roman" w:hAnsi="Times New Roman" w:cs="Times New Roman"/>
          <w:sz w:val="24"/>
          <w:szCs w:val="24"/>
          <w:lang w:eastAsia="id-ID"/>
        </w:rPr>
        <w:t>welfare</w:t>
      </w:r>
      <w:r w:rsidR="00591B29">
        <w:rPr>
          <w:rFonts w:ascii="Times New Roman" w:eastAsia="Times New Roman" w:hAnsi="Times New Roman" w:cs="Times New Roman"/>
          <w:sz w:val="24"/>
          <w:szCs w:val="24"/>
          <w:lang w:val="en-US" w:eastAsia="id-ID"/>
        </w:rPr>
        <w:t xml:space="preserve">. However, </w:t>
      </w:r>
      <w:r w:rsidR="00BC3CFB">
        <w:rPr>
          <w:rFonts w:ascii="Times New Roman" w:eastAsia="Times New Roman" w:hAnsi="Times New Roman" w:cs="Times New Roman"/>
          <w:sz w:val="24"/>
          <w:szCs w:val="24"/>
          <w:lang w:val="en-US" w:eastAsia="id-ID"/>
        </w:rPr>
        <w:t xml:space="preserve">the economic </w:t>
      </w:r>
      <w:proofErr w:type="spellStart"/>
      <w:r w:rsidR="00BC3CFB">
        <w:rPr>
          <w:rFonts w:ascii="Times New Roman" w:eastAsia="Times New Roman" w:hAnsi="Times New Roman" w:cs="Times New Roman"/>
          <w:sz w:val="24"/>
          <w:szCs w:val="24"/>
          <w:lang w:val="en-US" w:eastAsia="id-ID"/>
        </w:rPr>
        <w:t>endevour</w:t>
      </w:r>
      <w:proofErr w:type="spellEnd"/>
      <w:r w:rsidR="00BC3CFB">
        <w:rPr>
          <w:rFonts w:ascii="Times New Roman" w:eastAsia="Times New Roman" w:hAnsi="Times New Roman" w:cs="Times New Roman"/>
          <w:sz w:val="24"/>
          <w:szCs w:val="24"/>
          <w:lang w:val="en-US" w:eastAsia="id-ID"/>
        </w:rPr>
        <w:t xml:space="preserve"> should be</w:t>
      </w:r>
      <w:r w:rsidR="00591B29">
        <w:rPr>
          <w:rFonts w:ascii="Times New Roman" w:eastAsia="Times New Roman" w:hAnsi="Times New Roman" w:cs="Times New Roman"/>
          <w:sz w:val="24"/>
          <w:szCs w:val="24"/>
          <w:lang w:val="en-US" w:eastAsia="id-ID"/>
        </w:rPr>
        <w:t xml:space="preserve"> </w:t>
      </w:r>
      <w:r w:rsidR="00BC3CFB">
        <w:rPr>
          <w:rFonts w:ascii="Times New Roman" w:eastAsia="Times New Roman" w:hAnsi="Times New Roman" w:cs="Times New Roman"/>
          <w:sz w:val="24"/>
          <w:szCs w:val="24"/>
          <w:lang w:val="en-US" w:eastAsia="id-ID"/>
        </w:rPr>
        <w:t xml:space="preserve">taken with </w:t>
      </w:r>
      <w:r w:rsidR="003E1126" w:rsidRPr="003E1126">
        <w:rPr>
          <w:rFonts w:ascii="Times New Roman" w:eastAsia="Times New Roman" w:hAnsi="Times New Roman" w:cs="Times New Roman"/>
          <w:sz w:val="24"/>
          <w:szCs w:val="24"/>
          <w:lang w:eastAsia="id-ID"/>
        </w:rPr>
        <w:t>ecological considerations</w:t>
      </w:r>
      <w:r w:rsidR="00BC3CFB">
        <w:rPr>
          <w:rFonts w:ascii="Times New Roman" w:eastAsia="Times New Roman" w:hAnsi="Times New Roman" w:cs="Times New Roman"/>
          <w:sz w:val="24"/>
          <w:szCs w:val="24"/>
          <w:lang w:val="en-US" w:eastAsia="id-ID"/>
        </w:rPr>
        <w:t xml:space="preserve"> in mind</w:t>
      </w:r>
      <w:r w:rsidR="003E1126" w:rsidRPr="003E1126">
        <w:rPr>
          <w:rFonts w:ascii="Times New Roman" w:eastAsia="Times New Roman" w:hAnsi="Times New Roman" w:cs="Times New Roman"/>
          <w:sz w:val="24"/>
          <w:szCs w:val="24"/>
          <w:lang w:eastAsia="id-ID"/>
        </w:rPr>
        <w:t xml:space="preserve">. </w:t>
      </w:r>
      <w:r w:rsidR="00BC3CFB">
        <w:rPr>
          <w:rFonts w:ascii="Times New Roman" w:eastAsia="Times New Roman" w:hAnsi="Times New Roman" w:cs="Times New Roman"/>
          <w:sz w:val="24"/>
          <w:szCs w:val="24"/>
          <w:lang w:val="en-US" w:eastAsia="id-ID"/>
        </w:rPr>
        <w:t xml:space="preserve">In doing so, local communities should develop their </w:t>
      </w:r>
      <w:r w:rsidR="003E1126" w:rsidRPr="003E1126">
        <w:rPr>
          <w:rFonts w:ascii="Times New Roman" w:eastAsia="Times New Roman" w:hAnsi="Times New Roman" w:cs="Times New Roman"/>
          <w:sz w:val="24"/>
          <w:szCs w:val="24"/>
          <w:lang w:eastAsia="id-ID"/>
        </w:rPr>
        <w:t>entrepreneur</w:t>
      </w:r>
      <w:proofErr w:type="spellStart"/>
      <w:r w:rsidR="00F365DB">
        <w:rPr>
          <w:rFonts w:ascii="Times New Roman" w:eastAsia="Times New Roman" w:hAnsi="Times New Roman" w:cs="Times New Roman"/>
          <w:sz w:val="24"/>
          <w:szCs w:val="24"/>
          <w:lang w:val="en-US" w:eastAsia="id-ID"/>
        </w:rPr>
        <w:t>ial</w:t>
      </w:r>
      <w:proofErr w:type="spellEnd"/>
      <w:r w:rsidR="00F365DB">
        <w:rPr>
          <w:rFonts w:ascii="Times New Roman" w:eastAsia="Times New Roman" w:hAnsi="Times New Roman" w:cs="Times New Roman"/>
          <w:sz w:val="24"/>
          <w:szCs w:val="24"/>
          <w:lang w:val="en-US" w:eastAsia="id-ID"/>
        </w:rPr>
        <w:t xml:space="preserve"> skills</w:t>
      </w:r>
      <w:r w:rsidR="003E1126" w:rsidRPr="003E1126">
        <w:rPr>
          <w:rFonts w:ascii="Times New Roman" w:eastAsia="Times New Roman" w:hAnsi="Times New Roman" w:cs="Times New Roman"/>
          <w:sz w:val="24"/>
          <w:szCs w:val="24"/>
          <w:lang w:eastAsia="id-ID"/>
        </w:rPr>
        <w:t xml:space="preserve"> </w:t>
      </w:r>
      <w:r w:rsidR="00FE10D2">
        <w:rPr>
          <w:rFonts w:ascii="Times New Roman" w:eastAsia="Times New Roman" w:hAnsi="Times New Roman" w:cs="Times New Roman"/>
          <w:sz w:val="24"/>
          <w:szCs w:val="24"/>
          <w:lang w:val="en-US" w:eastAsia="id-ID"/>
        </w:rPr>
        <w:t>and should be empowered</w:t>
      </w:r>
      <w:r w:rsidR="00FD57C2">
        <w:rPr>
          <w:rFonts w:ascii="Times New Roman" w:eastAsia="Times New Roman" w:hAnsi="Times New Roman" w:cs="Times New Roman"/>
          <w:sz w:val="24"/>
          <w:szCs w:val="24"/>
          <w:lang w:val="en-US" w:eastAsia="id-ID"/>
        </w:rPr>
        <w:t xml:space="preserve"> by</w:t>
      </w:r>
      <w:r w:rsidR="003E1126" w:rsidRPr="003E1126">
        <w:rPr>
          <w:rFonts w:ascii="Times New Roman" w:eastAsia="Times New Roman" w:hAnsi="Times New Roman" w:cs="Times New Roman"/>
          <w:sz w:val="24"/>
          <w:szCs w:val="24"/>
          <w:lang w:eastAsia="id-ID"/>
        </w:rPr>
        <w:t xml:space="preserve"> increasing the</w:t>
      </w:r>
      <w:proofErr w:type="spellStart"/>
      <w:r w:rsidR="00FD57C2">
        <w:rPr>
          <w:rFonts w:ascii="Times New Roman" w:eastAsia="Times New Roman" w:hAnsi="Times New Roman" w:cs="Times New Roman"/>
          <w:sz w:val="24"/>
          <w:szCs w:val="24"/>
          <w:lang w:val="en-US" w:eastAsia="id-ID"/>
        </w:rPr>
        <w:t>ir</w:t>
      </w:r>
      <w:proofErr w:type="spellEnd"/>
      <w:r w:rsidR="003E1126" w:rsidRPr="003E1126">
        <w:rPr>
          <w:rFonts w:ascii="Times New Roman" w:eastAsia="Times New Roman" w:hAnsi="Times New Roman" w:cs="Times New Roman"/>
          <w:sz w:val="24"/>
          <w:szCs w:val="24"/>
          <w:lang w:eastAsia="id-ID"/>
        </w:rPr>
        <w:t xml:space="preserve"> social control </w:t>
      </w:r>
      <w:r w:rsidR="00FD57C2">
        <w:rPr>
          <w:rFonts w:ascii="Times New Roman" w:eastAsia="Times New Roman" w:hAnsi="Times New Roman" w:cs="Times New Roman"/>
          <w:sz w:val="24"/>
          <w:szCs w:val="24"/>
          <w:lang w:val="en-US" w:eastAsia="id-ID"/>
        </w:rPr>
        <w:t>over</w:t>
      </w:r>
      <w:r w:rsidR="003E1126" w:rsidRPr="003E1126">
        <w:rPr>
          <w:rFonts w:ascii="Times New Roman" w:eastAsia="Times New Roman" w:hAnsi="Times New Roman" w:cs="Times New Roman"/>
          <w:sz w:val="24"/>
          <w:szCs w:val="24"/>
          <w:lang w:eastAsia="id-ID"/>
        </w:rPr>
        <w:t xml:space="preserve"> the management of the environment and ecosystem. </w:t>
      </w:r>
      <w:r w:rsidR="00F92196">
        <w:rPr>
          <w:rFonts w:ascii="Times New Roman" w:eastAsia="Times New Roman" w:hAnsi="Times New Roman" w:cs="Times New Roman"/>
          <w:sz w:val="24"/>
          <w:szCs w:val="24"/>
          <w:lang w:val="en-US" w:eastAsia="id-ID"/>
        </w:rPr>
        <w:t>All</w:t>
      </w:r>
      <w:r w:rsidR="00F92196" w:rsidRPr="003E1126">
        <w:rPr>
          <w:rFonts w:ascii="Times New Roman" w:eastAsia="Times New Roman" w:hAnsi="Times New Roman" w:cs="Times New Roman"/>
          <w:sz w:val="24"/>
          <w:szCs w:val="24"/>
          <w:lang w:eastAsia="id-ID"/>
        </w:rPr>
        <w:t xml:space="preserve"> </w:t>
      </w:r>
      <w:r w:rsidR="003E1126" w:rsidRPr="003E1126">
        <w:rPr>
          <w:rFonts w:ascii="Times New Roman" w:eastAsia="Times New Roman" w:hAnsi="Times New Roman" w:cs="Times New Roman"/>
          <w:sz w:val="24"/>
          <w:szCs w:val="24"/>
          <w:lang w:eastAsia="id-ID"/>
        </w:rPr>
        <w:t xml:space="preserve">of these </w:t>
      </w:r>
      <w:r w:rsidR="00F92196">
        <w:rPr>
          <w:rFonts w:ascii="Times New Roman" w:eastAsia="Times New Roman" w:hAnsi="Times New Roman" w:cs="Times New Roman"/>
          <w:sz w:val="24"/>
          <w:szCs w:val="24"/>
          <w:lang w:val="en-US" w:eastAsia="id-ID"/>
        </w:rPr>
        <w:t>should be</w:t>
      </w:r>
      <w:r w:rsidR="00F92196" w:rsidRPr="003E1126">
        <w:rPr>
          <w:rFonts w:ascii="Times New Roman" w:eastAsia="Times New Roman" w:hAnsi="Times New Roman" w:cs="Times New Roman"/>
          <w:sz w:val="24"/>
          <w:szCs w:val="24"/>
          <w:lang w:eastAsia="id-ID"/>
        </w:rPr>
        <w:t xml:space="preserve"> </w:t>
      </w:r>
      <w:r w:rsidR="00F92196">
        <w:rPr>
          <w:rFonts w:ascii="Times New Roman" w:eastAsia="Times New Roman" w:hAnsi="Times New Roman" w:cs="Times New Roman"/>
          <w:sz w:val="24"/>
          <w:szCs w:val="24"/>
          <w:lang w:val="en-US" w:eastAsia="id-ID"/>
        </w:rPr>
        <w:t>supported by</w:t>
      </w:r>
      <w:r w:rsidR="003E1126" w:rsidRPr="003E1126">
        <w:rPr>
          <w:rFonts w:ascii="Times New Roman" w:eastAsia="Times New Roman" w:hAnsi="Times New Roman" w:cs="Times New Roman"/>
          <w:sz w:val="24"/>
          <w:szCs w:val="24"/>
          <w:lang w:eastAsia="id-ID"/>
        </w:rPr>
        <w:t xml:space="preserve"> local leaders </w:t>
      </w:r>
      <w:r w:rsidR="00F92196">
        <w:rPr>
          <w:rFonts w:ascii="Times New Roman" w:eastAsia="Times New Roman" w:hAnsi="Times New Roman" w:cs="Times New Roman"/>
          <w:sz w:val="24"/>
          <w:szCs w:val="24"/>
          <w:lang w:val="en-US" w:eastAsia="id-ID"/>
        </w:rPr>
        <w:t xml:space="preserve">taking up roles </w:t>
      </w:r>
      <w:r w:rsidR="003E1126" w:rsidRPr="003E1126">
        <w:rPr>
          <w:rFonts w:ascii="Times New Roman" w:eastAsia="Times New Roman" w:hAnsi="Times New Roman" w:cs="Times New Roman"/>
          <w:sz w:val="24"/>
          <w:szCs w:val="24"/>
          <w:lang w:eastAsia="id-ID"/>
        </w:rPr>
        <w:t xml:space="preserve">in encouraging communities to improve welfare while monitoring the </w:t>
      </w:r>
      <w:r w:rsidR="00D9351E">
        <w:rPr>
          <w:rFonts w:ascii="Times New Roman" w:eastAsia="Times New Roman" w:hAnsi="Times New Roman" w:cs="Times New Roman"/>
          <w:sz w:val="24"/>
          <w:szCs w:val="24"/>
          <w:lang w:val="en-US" w:eastAsia="id-ID"/>
        </w:rPr>
        <w:t xml:space="preserve">potential </w:t>
      </w:r>
      <w:r w:rsidR="003E1126" w:rsidRPr="003E1126">
        <w:rPr>
          <w:rFonts w:ascii="Times New Roman" w:eastAsia="Times New Roman" w:hAnsi="Times New Roman" w:cs="Times New Roman"/>
          <w:sz w:val="24"/>
          <w:szCs w:val="24"/>
          <w:lang w:eastAsia="id-ID"/>
        </w:rPr>
        <w:t xml:space="preserve">impact </w:t>
      </w:r>
      <w:r w:rsidR="00EF1A7F">
        <w:rPr>
          <w:rFonts w:ascii="Times New Roman" w:eastAsia="Times New Roman" w:hAnsi="Times New Roman" w:cs="Times New Roman"/>
          <w:sz w:val="24"/>
          <w:szCs w:val="24"/>
          <w:lang w:val="en-US" w:eastAsia="id-ID"/>
        </w:rPr>
        <w:t>on the</w:t>
      </w:r>
      <w:r w:rsidR="00EF1A7F" w:rsidRPr="003E1126">
        <w:rPr>
          <w:rFonts w:ascii="Times New Roman" w:eastAsia="Times New Roman" w:hAnsi="Times New Roman" w:cs="Times New Roman"/>
          <w:sz w:val="24"/>
          <w:szCs w:val="24"/>
          <w:lang w:eastAsia="id-ID"/>
        </w:rPr>
        <w:t xml:space="preserve"> </w:t>
      </w:r>
      <w:r w:rsidR="003E1126" w:rsidRPr="003E1126">
        <w:rPr>
          <w:rFonts w:ascii="Times New Roman" w:eastAsia="Times New Roman" w:hAnsi="Times New Roman" w:cs="Times New Roman"/>
          <w:sz w:val="24"/>
          <w:szCs w:val="24"/>
          <w:lang w:eastAsia="id-ID"/>
        </w:rPr>
        <w:t>environment.</w:t>
      </w:r>
    </w:p>
    <w:p w14:paraId="7ACE6557" w14:textId="77777777" w:rsidR="00B2420A" w:rsidRPr="00D35CFD" w:rsidRDefault="00C03FA7" w:rsidP="00D35CF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006F2567" w:rsidRPr="006F2567">
        <w:rPr>
          <w:rFonts w:ascii="Times New Roman" w:eastAsia="Times New Roman" w:hAnsi="Times New Roman" w:cs="Times New Roman"/>
          <w:sz w:val="24"/>
          <w:szCs w:val="24"/>
          <w:lang w:val="id-ID" w:eastAsia="id-ID"/>
        </w:rPr>
        <w:t xml:space="preserve">Tourism should provide </w:t>
      </w:r>
      <w:r w:rsidR="00ED3806">
        <w:rPr>
          <w:rFonts w:ascii="Times New Roman" w:eastAsia="Times New Roman" w:hAnsi="Times New Roman" w:cs="Times New Roman"/>
          <w:sz w:val="24"/>
          <w:szCs w:val="24"/>
          <w:lang w:eastAsia="id-ID"/>
        </w:rPr>
        <w:t xml:space="preserve">economic </w:t>
      </w:r>
      <w:r w:rsidR="006F2567" w:rsidRPr="006F2567">
        <w:rPr>
          <w:rFonts w:ascii="Times New Roman" w:eastAsia="Times New Roman" w:hAnsi="Times New Roman" w:cs="Times New Roman"/>
          <w:sz w:val="24"/>
          <w:szCs w:val="24"/>
          <w:lang w:val="id-ID" w:eastAsia="id-ID"/>
        </w:rPr>
        <w:t xml:space="preserve">benefits not only for </w:t>
      </w:r>
      <w:r w:rsidR="00ED3806">
        <w:rPr>
          <w:rFonts w:ascii="Times New Roman" w:eastAsia="Times New Roman" w:hAnsi="Times New Roman" w:cs="Times New Roman"/>
          <w:sz w:val="24"/>
          <w:szCs w:val="24"/>
          <w:lang w:eastAsia="id-ID"/>
        </w:rPr>
        <w:t xml:space="preserve">practitioners in </w:t>
      </w:r>
      <w:r w:rsidR="006F2567" w:rsidRPr="006F2567">
        <w:rPr>
          <w:rFonts w:ascii="Times New Roman" w:eastAsia="Times New Roman" w:hAnsi="Times New Roman" w:cs="Times New Roman"/>
          <w:sz w:val="24"/>
          <w:szCs w:val="24"/>
          <w:lang w:val="id-ID" w:eastAsia="id-ID"/>
        </w:rPr>
        <w:t xml:space="preserve">tourism </w:t>
      </w:r>
      <w:r w:rsidR="00ED3806">
        <w:rPr>
          <w:rFonts w:ascii="Times New Roman" w:eastAsia="Times New Roman" w:hAnsi="Times New Roman" w:cs="Times New Roman"/>
          <w:sz w:val="24"/>
          <w:szCs w:val="24"/>
          <w:lang w:eastAsia="id-ID"/>
        </w:rPr>
        <w:t>industry</w:t>
      </w:r>
      <w:r w:rsidR="00ED3806" w:rsidRPr="006F2567">
        <w:rPr>
          <w:rFonts w:ascii="Times New Roman" w:eastAsia="Times New Roman" w:hAnsi="Times New Roman" w:cs="Times New Roman"/>
          <w:sz w:val="24"/>
          <w:szCs w:val="24"/>
          <w:lang w:val="id-ID" w:eastAsia="id-ID"/>
        </w:rPr>
        <w:t xml:space="preserve"> </w:t>
      </w:r>
      <w:r w:rsidR="006F2567" w:rsidRPr="006F2567">
        <w:rPr>
          <w:rFonts w:ascii="Times New Roman" w:eastAsia="Times New Roman" w:hAnsi="Times New Roman" w:cs="Times New Roman"/>
          <w:sz w:val="24"/>
          <w:szCs w:val="24"/>
          <w:lang w:val="id-ID" w:eastAsia="id-ID"/>
        </w:rPr>
        <w:t xml:space="preserve">but also for </w:t>
      </w:r>
      <w:r w:rsidR="00ED3806">
        <w:rPr>
          <w:rFonts w:ascii="Times New Roman" w:eastAsia="Times New Roman" w:hAnsi="Times New Roman" w:cs="Times New Roman"/>
          <w:sz w:val="24"/>
          <w:szCs w:val="24"/>
          <w:lang w:eastAsia="id-ID"/>
        </w:rPr>
        <w:t>the local</w:t>
      </w:r>
      <w:r w:rsidR="00ED3806" w:rsidRPr="006F2567">
        <w:rPr>
          <w:rFonts w:ascii="Times New Roman" w:eastAsia="Times New Roman" w:hAnsi="Times New Roman" w:cs="Times New Roman"/>
          <w:sz w:val="24"/>
          <w:szCs w:val="24"/>
          <w:lang w:val="id-ID" w:eastAsia="id-ID"/>
        </w:rPr>
        <w:t xml:space="preserve"> </w:t>
      </w:r>
      <w:r w:rsidR="006F2567" w:rsidRPr="006F2567">
        <w:rPr>
          <w:rFonts w:ascii="Times New Roman" w:eastAsia="Times New Roman" w:hAnsi="Times New Roman" w:cs="Times New Roman"/>
          <w:sz w:val="24"/>
          <w:szCs w:val="24"/>
          <w:lang w:val="id-ID" w:eastAsia="id-ID"/>
        </w:rPr>
        <w:t xml:space="preserve">communities. </w:t>
      </w:r>
      <w:r w:rsidR="00F02D8B">
        <w:rPr>
          <w:rFonts w:ascii="Times New Roman" w:eastAsia="Times New Roman" w:hAnsi="Times New Roman" w:cs="Times New Roman"/>
          <w:sz w:val="24"/>
          <w:szCs w:val="24"/>
          <w:lang w:eastAsia="id-ID"/>
        </w:rPr>
        <w:t>Members of community themselves</w:t>
      </w:r>
      <w:r w:rsidR="006F2567" w:rsidRPr="006F2567">
        <w:rPr>
          <w:rFonts w:ascii="Times New Roman" w:eastAsia="Times New Roman" w:hAnsi="Times New Roman" w:cs="Times New Roman"/>
          <w:sz w:val="24"/>
          <w:szCs w:val="24"/>
          <w:lang w:val="id-ID" w:eastAsia="id-ID"/>
        </w:rPr>
        <w:t xml:space="preserve"> </w:t>
      </w:r>
      <w:r w:rsidR="00F02D8B">
        <w:rPr>
          <w:rFonts w:ascii="Times New Roman" w:eastAsia="Times New Roman" w:hAnsi="Times New Roman" w:cs="Times New Roman"/>
          <w:sz w:val="24"/>
          <w:szCs w:val="24"/>
          <w:lang w:eastAsia="id-ID"/>
        </w:rPr>
        <w:t>must seize the opportunity</w:t>
      </w:r>
      <w:r w:rsidR="006F2567" w:rsidRPr="006F2567">
        <w:rPr>
          <w:rFonts w:ascii="Times New Roman" w:eastAsia="Times New Roman" w:hAnsi="Times New Roman" w:cs="Times New Roman"/>
          <w:sz w:val="24"/>
          <w:szCs w:val="24"/>
          <w:lang w:val="id-ID" w:eastAsia="id-ID"/>
        </w:rPr>
        <w:t xml:space="preserve"> </w:t>
      </w:r>
      <w:r w:rsidR="00F02D8B">
        <w:rPr>
          <w:rFonts w:ascii="Times New Roman" w:eastAsia="Times New Roman" w:hAnsi="Times New Roman" w:cs="Times New Roman"/>
          <w:sz w:val="24"/>
          <w:szCs w:val="24"/>
          <w:lang w:eastAsia="id-ID"/>
        </w:rPr>
        <w:t xml:space="preserve">and be </w:t>
      </w:r>
      <w:r w:rsidR="006F2567" w:rsidRPr="006F2567">
        <w:rPr>
          <w:rFonts w:ascii="Times New Roman" w:eastAsia="Times New Roman" w:hAnsi="Times New Roman" w:cs="Times New Roman"/>
          <w:sz w:val="24"/>
          <w:szCs w:val="24"/>
          <w:lang w:val="id-ID" w:eastAsia="id-ID"/>
        </w:rPr>
        <w:t xml:space="preserve">more </w:t>
      </w:r>
      <w:r w:rsidR="00F02D8B">
        <w:rPr>
          <w:rFonts w:ascii="Times New Roman" w:eastAsia="Times New Roman" w:hAnsi="Times New Roman" w:cs="Times New Roman"/>
          <w:sz w:val="24"/>
          <w:szCs w:val="24"/>
          <w:lang w:eastAsia="id-ID"/>
        </w:rPr>
        <w:t xml:space="preserve">proactive such as </w:t>
      </w:r>
      <w:r w:rsidR="00591B29">
        <w:rPr>
          <w:rFonts w:ascii="Times New Roman" w:eastAsia="Times New Roman" w:hAnsi="Times New Roman" w:cs="Times New Roman"/>
          <w:sz w:val="24"/>
          <w:szCs w:val="24"/>
          <w:lang w:eastAsia="id-ID"/>
        </w:rPr>
        <w:t xml:space="preserve">by </w:t>
      </w:r>
      <w:r w:rsidR="00F02D8B">
        <w:rPr>
          <w:rFonts w:ascii="Times New Roman" w:eastAsia="Times New Roman" w:hAnsi="Times New Roman" w:cs="Times New Roman"/>
          <w:sz w:val="24"/>
          <w:szCs w:val="24"/>
          <w:lang w:eastAsia="id-ID"/>
        </w:rPr>
        <w:t xml:space="preserve">surveying </w:t>
      </w:r>
      <w:r w:rsidR="006F2567" w:rsidRPr="006F2567">
        <w:rPr>
          <w:rFonts w:ascii="Times New Roman" w:eastAsia="Times New Roman" w:hAnsi="Times New Roman" w:cs="Times New Roman"/>
          <w:sz w:val="24"/>
          <w:szCs w:val="24"/>
          <w:lang w:val="id-ID" w:eastAsia="id-ID"/>
        </w:rPr>
        <w:t xml:space="preserve">the needs of tourists </w:t>
      </w:r>
      <w:r w:rsidR="00881887">
        <w:rPr>
          <w:rFonts w:ascii="Times New Roman" w:eastAsia="Times New Roman" w:hAnsi="Times New Roman" w:cs="Times New Roman"/>
          <w:sz w:val="24"/>
          <w:szCs w:val="24"/>
          <w:lang w:eastAsia="id-ID"/>
        </w:rPr>
        <w:t>e.g.</w:t>
      </w:r>
      <w:r w:rsidR="006F2567" w:rsidRPr="006F2567">
        <w:rPr>
          <w:rFonts w:ascii="Times New Roman" w:eastAsia="Times New Roman" w:hAnsi="Times New Roman" w:cs="Times New Roman"/>
          <w:sz w:val="24"/>
          <w:szCs w:val="24"/>
          <w:lang w:val="id-ID" w:eastAsia="id-ID"/>
        </w:rPr>
        <w:t xml:space="preserve"> souvenirs, </w:t>
      </w:r>
      <w:r w:rsidR="00881887">
        <w:rPr>
          <w:rFonts w:ascii="Times New Roman" w:eastAsia="Times New Roman" w:hAnsi="Times New Roman" w:cs="Times New Roman"/>
          <w:sz w:val="24"/>
          <w:szCs w:val="24"/>
          <w:lang w:eastAsia="id-ID"/>
        </w:rPr>
        <w:t>cuisine preference</w:t>
      </w:r>
      <w:r w:rsidR="00591B29">
        <w:rPr>
          <w:rFonts w:ascii="Times New Roman" w:eastAsia="Times New Roman" w:hAnsi="Times New Roman" w:cs="Times New Roman"/>
          <w:sz w:val="24"/>
          <w:szCs w:val="24"/>
          <w:lang w:eastAsia="id-ID"/>
        </w:rPr>
        <w:t>s</w:t>
      </w:r>
      <w:r w:rsidR="006F2567" w:rsidRPr="006F2567">
        <w:rPr>
          <w:rFonts w:ascii="Times New Roman" w:eastAsia="Times New Roman" w:hAnsi="Times New Roman" w:cs="Times New Roman"/>
          <w:sz w:val="24"/>
          <w:szCs w:val="24"/>
          <w:lang w:val="id-ID" w:eastAsia="id-ID"/>
        </w:rPr>
        <w:t xml:space="preserve">, </w:t>
      </w:r>
      <w:r w:rsidR="00881887">
        <w:rPr>
          <w:rFonts w:ascii="Times New Roman" w:eastAsia="Times New Roman" w:hAnsi="Times New Roman" w:cs="Times New Roman"/>
          <w:sz w:val="24"/>
          <w:szCs w:val="24"/>
          <w:lang w:eastAsia="id-ID"/>
        </w:rPr>
        <w:t>demand</w:t>
      </w:r>
      <w:r w:rsidR="00591B29">
        <w:rPr>
          <w:rFonts w:ascii="Times New Roman" w:eastAsia="Times New Roman" w:hAnsi="Times New Roman" w:cs="Times New Roman"/>
          <w:sz w:val="24"/>
          <w:szCs w:val="24"/>
          <w:lang w:eastAsia="id-ID"/>
        </w:rPr>
        <w:t>s</w:t>
      </w:r>
      <w:r w:rsidR="00881887">
        <w:rPr>
          <w:rFonts w:ascii="Times New Roman" w:eastAsia="Times New Roman" w:hAnsi="Times New Roman" w:cs="Times New Roman"/>
          <w:sz w:val="24"/>
          <w:szCs w:val="24"/>
          <w:lang w:eastAsia="id-ID"/>
        </w:rPr>
        <w:t xml:space="preserve"> in </w:t>
      </w:r>
      <w:r w:rsidR="006F2567" w:rsidRPr="006F2567">
        <w:rPr>
          <w:rFonts w:ascii="Times New Roman" w:eastAsia="Times New Roman" w:hAnsi="Times New Roman" w:cs="Times New Roman"/>
          <w:sz w:val="24"/>
          <w:szCs w:val="24"/>
          <w:lang w:val="id-ID" w:eastAsia="id-ID"/>
        </w:rPr>
        <w:t>tour guides</w:t>
      </w:r>
      <w:r w:rsidR="00881887">
        <w:rPr>
          <w:rFonts w:ascii="Times New Roman" w:eastAsia="Times New Roman" w:hAnsi="Times New Roman" w:cs="Times New Roman"/>
          <w:sz w:val="24"/>
          <w:szCs w:val="24"/>
          <w:lang w:eastAsia="id-ID"/>
        </w:rPr>
        <w:t xml:space="preserve"> and</w:t>
      </w:r>
      <w:r w:rsidR="006F2567" w:rsidRPr="006F2567">
        <w:rPr>
          <w:rFonts w:ascii="Times New Roman" w:eastAsia="Times New Roman" w:hAnsi="Times New Roman" w:cs="Times New Roman"/>
          <w:sz w:val="24"/>
          <w:szCs w:val="24"/>
          <w:lang w:val="id-ID" w:eastAsia="id-ID"/>
        </w:rPr>
        <w:t xml:space="preserve"> accommodation</w:t>
      </w:r>
      <w:r w:rsidR="006E2EEA">
        <w:rPr>
          <w:rFonts w:ascii="Times New Roman" w:eastAsia="Times New Roman" w:hAnsi="Times New Roman" w:cs="Times New Roman"/>
          <w:sz w:val="24"/>
          <w:szCs w:val="24"/>
          <w:lang w:eastAsia="id-ID"/>
        </w:rPr>
        <w:t>. This can be accomplished by</w:t>
      </w:r>
      <w:r w:rsidR="003B4596">
        <w:rPr>
          <w:rFonts w:ascii="Times New Roman" w:eastAsia="Times New Roman" w:hAnsi="Times New Roman" w:cs="Times New Roman"/>
          <w:sz w:val="24"/>
          <w:szCs w:val="24"/>
          <w:lang w:eastAsia="id-ID"/>
        </w:rPr>
        <w:t xml:space="preserve"> improving</w:t>
      </w:r>
      <w:r w:rsidR="006F2567" w:rsidRPr="006F2567">
        <w:rPr>
          <w:rFonts w:ascii="Times New Roman" w:eastAsia="Times New Roman" w:hAnsi="Times New Roman" w:cs="Times New Roman"/>
          <w:sz w:val="24"/>
          <w:szCs w:val="24"/>
          <w:lang w:val="id-ID" w:eastAsia="id-ID"/>
        </w:rPr>
        <w:t xml:space="preserve"> entrepreneurial </w:t>
      </w:r>
      <w:r w:rsidR="003B4596">
        <w:rPr>
          <w:rFonts w:ascii="Times New Roman" w:eastAsia="Times New Roman" w:hAnsi="Times New Roman" w:cs="Times New Roman"/>
          <w:sz w:val="24"/>
          <w:szCs w:val="24"/>
          <w:lang w:eastAsia="id-ID"/>
        </w:rPr>
        <w:t>skills</w:t>
      </w:r>
      <w:r w:rsidR="006F2567" w:rsidRPr="006F2567">
        <w:rPr>
          <w:rFonts w:ascii="Times New Roman" w:eastAsia="Times New Roman" w:hAnsi="Times New Roman" w:cs="Times New Roman"/>
          <w:sz w:val="24"/>
          <w:szCs w:val="24"/>
          <w:lang w:val="id-ID" w:eastAsia="id-ID"/>
        </w:rPr>
        <w:t xml:space="preserve">. </w:t>
      </w:r>
      <w:r w:rsidR="0019618C">
        <w:rPr>
          <w:rFonts w:ascii="Times New Roman" w:eastAsia="Times New Roman" w:hAnsi="Times New Roman" w:cs="Times New Roman"/>
          <w:sz w:val="24"/>
          <w:szCs w:val="24"/>
          <w:lang w:eastAsia="id-ID"/>
        </w:rPr>
        <w:t xml:space="preserve">Local communities </w:t>
      </w:r>
      <w:r w:rsidR="00EF1194">
        <w:rPr>
          <w:rFonts w:ascii="Times New Roman" w:eastAsia="Times New Roman" w:hAnsi="Times New Roman" w:cs="Times New Roman"/>
          <w:sz w:val="24"/>
          <w:szCs w:val="24"/>
          <w:lang w:eastAsia="id-ID"/>
        </w:rPr>
        <w:t>can create business opportunit</w:t>
      </w:r>
      <w:r w:rsidR="00591B29">
        <w:rPr>
          <w:rFonts w:ascii="Times New Roman" w:eastAsia="Times New Roman" w:hAnsi="Times New Roman" w:cs="Times New Roman"/>
          <w:sz w:val="24"/>
          <w:szCs w:val="24"/>
          <w:lang w:eastAsia="id-ID"/>
        </w:rPr>
        <w:t>ies</w:t>
      </w:r>
      <w:r w:rsidR="00EF1194">
        <w:rPr>
          <w:rFonts w:ascii="Times New Roman" w:eastAsia="Times New Roman" w:hAnsi="Times New Roman" w:cs="Times New Roman"/>
          <w:sz w:val="24"/>
          <w:szCs w:val="24"/>
          <w:lang w:eastAsia="id-ID"/>
        </w:rPr>
        <w:t xml:space="preserve"> by providing </w:t>
      </w:r>
      <w:r w:rsidR="006F2567" w:rsidRPr="006F2567">
        <w:rPr>
          <w:rFonts w:ascii="Times New Roman" w:eastAsia="Times New Roman" w:hAnsi="Times New Roman" w:cs="Times New Roman"/>
          <w:sz w:val="24"/>
          <w:szCs w:val="24"/>
          <w:lang w:val="id-ID" w:eastAsia="id-ID"/>
        </w:rPr>
        <w:t xml:space="preserve">various needs of tourists </w:t>
      </w:r>
      <w:r w:rsidR="00EF1194">
        <w:rPr>
          <w:rFonts w:ascii="Times New Roman" w:eastAsia="Times New Roman" w:hAnsi="Times New Roman" w:cs="Times New Roman"/>
          <w:sz w:val="24"/>
          <w:szCs w:val="24"/>
          <w:lang w:eastAsia="id-ID"/>
        </w:rPr>
        <w:t xml:space="preserve">and this will subsequently impact </w:t>
      </w:r>
      <w:r w:rsidR="006F2567" w:rsidRPr="006F2567">
        <w:rPr>
          <w:rFonts w:ascii="Times New Roman" w:eastAsia="Times New Roman" w:hAnsi="Times New Roman" w:cs="Times New Roman"/>
          <w:sz w:val="24"/>
          <w:szCs w:val="24"/>
          <w:lang w:val="id-ID" w:eastAsia="id-ID"/>
        </w:rPr>
        <w:t xml:space="preserve">on </w:t>
      </w:r>
      <w:r w:rsidR="00EF1194">
        <w:rPr>
          <w:rFonts w:ascii="Times New Roman" w:eastAsia="Times New Roman" w:hAnsi="Times New Roman" w:cs="Times New Roman"/>
          <w:sz w:val="24"/>
          <w:szCs w:val="24"/>
          <w:lang w:eastAsia="id-ID"/>
        </w:rPr>
        <w:t>the</w:t>
      </w:r>
      <w:r w:rsidR="00EF1194" w:rsidRPr="006F2567">
        <w:rPr>
          <w:rFonts w:ascii="Times New Roman" w:eastAsia="Times New Roman" w:hAnsi="Times New Roman" w:cs="Times New Roman"/>
          <w:sz w:val="24"/>
          <w:szCs w:val="24"/>
          <w:lang w:val="id-ID" w:eastAsia="id-ID"/>
        </w:rPr>
        <w:t xml:space="preserve"> </w:t>
      </w:r>
      <w:r w:rsidR="006F2567" w:rsidRPr="006F2567">
        <w:rPr>
          <w:rFonts w:ascii="Times New Roman" w:eastAsia="Times New Roman" w:hAnsi="Times New Roman" w:cs="Times New Roman"/>
          <w:sz w:val="24"/>
          <w:szCs w:val="24"/>
          <w:lang w:val="id-ID" w:eastAsia="id-ID"/>
        </w:rPr>
        <w:t xml:space="preserve">community income. </w:t>
      </w:r>
      <w:r w:rsidR="00DB627C">
        <w:rPr>
          <w:rFonts w:ascii="Times New Roman" w:eastAsia="Times New Roman" w:hAnsi="Times New Roman" w:cs="Times New Roman"/>
          <w:sz w:val="24"/>
          <w:szCs w:val="24"/>
          <w:lang w:eastAsia="id-ID"/>
        </w:rPr>
        <w:t>Also, c</w:t>
      </w:r>
      <w:r w:rsidR="006F2567" w:rsidRPr="006F2567">
        <w:rPr>
          <w:rFonts w:ascii="Times New Roman" w:eastAsia="Times New Roman" w:hAnsi="Times New Roman" w:cs="Times New Roman"/>
          <w:sz w:val="24"/>
          <w:szCs w:val="24"/>
          <w:lang w:val="id-ID" w:eastAsia="id-ID"/>
        </w:rPr>
        <w:t>ommunit</w:t>
      </w:r>
      <w:proofErr w:type="spellStart"/>
      <w:r w:rsidR="00DB627C">
        <w:rPr>
          <w:rFonts w:ascii="Times New Roman" w:eastAsia="Times New Roman" w:hAnsi="Times New Roman" w:cs="Times New Roman"/>
          <w:sz w:val="24"/>
          <w:szCs w:val="24"/>
          <w:lang w:eastAsia="id-ID"/>
        </w:rPr>
        <w:t>ies</w:t>
      </w:r>
      <w:proofErr w:type="spellEnd"/>
      <w:r w:rsidR="00DB627C">
        <w:rPr>
          <w:rFonts w:ascii="Times New Roman" w:eastAsia="Times New Roman" w:hAnsi="Times New Roman" w:cs="Times New Roman"/>
          <w:sz w:val="24"/>
          <w:szCs w:val="24"/>
          <w:lang w:eastAsia="id-ID"/>
        </w:rPr>
        <w:t xml:space="preserve"> can be</w:t>
      </w:r>
      <w:r w:rsidR="006F2567" w:rsidRPr="006F2567">
        <w:rPr>
          <w:rFonts w:ascii="Times New Roman" w:eastAsia="Times New Roman" w:hAnsi="Times New Roman" w:cs="Times New Roman"/>
          <w:sz w:val="24"/>
          <w:szCs w:val="24"/>
          <w:lang w:val="id-ID" w:eastAsia="id-ID"/>
        </w:rPr>
        <w:t xml:space="preserve"> empower</w:t>
      </w:r>
      <w:proofErr w:type="spellStart"/>
      <w:r w:rsidR="00DB627C">
        <w:rPr>
          <w:rFonts w:ascii="Times New Roman" w:eastAsia="Times New Roman" w:hAnsi="Times New Roman" w:cs="Times New Roman"/>
          <w:sz w:val="24"/>
          <w:szCs w:val="24"/>
          <w:lang w:eastAsia="id-ID"/>
        </w:rPr>
        <w:t>ed</w:t>
      </w:r>
      <w:proofErr w:type="spellEnd"/>
      <w:r w:rsidR="006F2567" w:rsidRPr="006F2567">
        <w:rPr>
          <w:rFonts w:ascii="Times New Roman" w:eastAsia="Times New Roman" w:hAnsi="Times New Roman" w:cs="Times New Roman"/>
          <w:sz w:val="24"/>
          <w:szCs w:val="24"/>
          <w:lang w:val="id-ID" w:eastAsia="id-ID"/>
        </w:rPr>
        <w:t xml:space="preserve"> </w:t>
      </w:r>
      <w:r w:rsidR="00F070EB">
        <w:rPr>
          <w:rFonts w:ascii="Times New Roman" w:eastAsia="Times New Roman" w:hAnsi="Times New Roman" w:cs="Times New Roman"/>
          <w:sz w:val="24"/>
          <w:szCs w:val="24"/>
          <w:lang w:eastAsia="id-ID"/>
        </w:rPr>
        <w:t>through</w:t>
      </w:r>
      <w:r w:rsidR="006F2567" w:rsidRPr="006F2567">
        <w:rPr>
          <w:rFonts w:ascii="Times New Roman" w:eastAsia="Times New Roman" w:hAnsi="Times New Roman" w:cs="Times New Roman"/>
          <w:sz w:val="24"/>
          <w:szCs w:val="24"/>
          <w:lang w:val="id-ID" w:eastAsia="id-ID"/>
        </w:rPr>
        <w:t xml:space="preserve"> capacity building </w:t>
      </w:r>
      <w:r w:rsidR="00F070EB">
        <w:rPr>
          <w:rFonts w:ascii="Times New Roman" w:eastAsia="Times New Roman" w:hAnsi="Times New Roman" w:cs="Times New Roman"/>
          <w:sz w:val="24"/>
          <w:szCs w:val="24"/>
          <w:lang w:eastAsia="id-ID"/>
        </w:rPr>
        <w:t>such as</w:t>
      </w:r>
      <w:r w:rsidR="00F070EB" w:rsidRPr="006F2567">
        <w:rPr>
          <w:rFonts w:ascii="Times New Roman" w:eastAsia="Times New Roman" w:hAnsi="Times New Roman" w:cs="Times New Roman"/>
          <w:sz w:val="24"/>
          <w:szCs w:val="24"/>
          <w:lang w:val="id-ID" w:eastAsia="id-ID"/>
        </w:rPr>
        <w:t xml:space="preserve"> </w:t>
      </w:r>
      <w:r w:rsidR="006F2567" w:rsidRPr="006F2567">
        <w:rPr>
          <w:rFonts w:ascii="Times New Roman" w:eastAsia="Times New Roman" w:hAnsi="Times New Roman" w:cs="Times New Roman"/>
          <w:sz w:val="24"/>
          <w:szCs w:val="24"/>
          <w:lang w:val="id-ID" w:eastAsia="id-ID"/>
        </w:rPr>
        <w:t>training</w:t>
      </w:r>
      <w:r w:rsidR="00F070EB">
        <w:rPr>
          <w:rFonts w:ascii="Times New Roman" w:eastAsia="Times New Roman" w:hAnsi="Times New Roman" w:cs="Times New Roman"/>
          <w:sz w:val="24"/>
          <w:szCs w:val="24"/>
          <w:lang w:eastAsia="id-ID"/>
        </w:rPr>
        <w:t xml:space="preserve"> and</w:t>
      </w:r>
      <w:r w:rsidR="006F2567" w:rsidRPr="006F2567">
        <w:rPr>
          <w:rFonts w:ascii="Times New Roman" w:eastAsia="Times New Roman" w:hAnsi="Times New Roman" w:cs="Times New Roman"/>
          <w:sz w:val="24"/>
          <w:szCs w:val="24"/>
          <w:lang w:val="id-ID" w:eastAsia="id-ID"/>
        </w:rPr>
        <w:t xml:space="preserve"> workshops</w:t>
      </w:r>
      <w:r w:rsidR="00F070EB">
        <w:rPr>
          <w:rFonts w:ascii="Times New Roman" w:eastAsia="Times New Roman" w:hAnsi="Times New Roman" w:cs="Times New Roman"/>
          <w:sz w:val="24"/>
          <w:szCs w:val="24"/>
          <w:lang w:eastAsia="id-ID"/>
        </w:rPr>
        <w:t xml:space="preserve"> so that they </w:t>
      </w:r>
      <w:r w:rsidR="00591B29">
        <w:rPr>
          <w:rFonts w:ascii="Times New Roman" w:eastAsia="Times New Roman" w:hAnsi="Times New Roman" w:cs="Times New Roman"/>
          <w:sz w:val="24"/>
          <w:szCs w:val="24"/>
          <w:lang w:eastAsia="id-ID"/>
        </w:rPr>
        <w:t xml:space="preserve">can </w:t>
      </w:r>
      <w:r w:rsidR="00F070EB">
        <w:rPr>
          <w:rFonts w:ascii="Times New Roman" w:eastAsia="Times New Roman" w:hAnsi="Times New Roman" w:cs="Times New Roman"/>
          <w:sz w:val="24"/>
          <w:szCs w:val="24"/>
          <w:lang w:eastAsia="id-ID"/>
        </w:rPr>
        <w:t>take</w:t>
      </w:r>
      <w:r w:rsidR="006F2567" w:rsidRPr="006F2567">
        <w:rPr>
          <w:rFonts w:ascii="Times New Roman" w:eastAsia="Times New Roman" w:hAnsi="Times New Roman" w:cs="Times New Roman"/>
          <w:sz w:val="24"/>
          <w:szCs w:val="24"/>
          <w:lang w:val="id-ID" w:eastAsia="id-ID"/>
        </w:rPr>
        <w:t xml:space="preserve"> </w:t>
      </w:r>
      <w:r w:rsidR="00F070EB">
        <w:rPr>
          <w:rFonts w:ascii="Times New Roman" w:eastAsia="Times New Roman" w:hAnsi="Times New Roman" w:cs="Times New Roman"/>
          <w:sz w:val="24"/>
          <w:szCs w:val="24"/>
          <w:lang w:eastAsia="id-ID"/>
        </w:rPr>
        <w:t xml:space="preserve">part and be more </w:t>
      </w:r>
      <w:r w:rsidR="006F2567" w:rsidRPr="006F2567">
        <w:rPr>
          <w:rFonts w:ascii="Times New Roman" w:eastAsia="Times New Roman" w:hAnsi="Times New Roman" w:cs="Times New Roman"/>
          <w:sz w:val="24"/>
          <w:szCs w:val="24"/>
          <w:lang w:val="id-ID" w:eastAsia="id-ID"/>
        </w:rPr>
        <w:t>involve</w:t>
      </w:r>
      <w:r w:rsidR="00F070EB">
        <w:rPr>
          <w:rFonts w:ascii="Times New Roman" w:eastAsia="Times New Roman" w:hAnsi="Times New Roman" w:cs="Times New Roman"/>
          <w:sz w:val="24"/>
          <w:szCs w:val="24"/>
          <w:lang w:eastAsia="id-ID"/>
        </w:rPr>
        <w:t>d</w:t>
      </w:r>
      <w:r w:rsidR="006F2567" w:rsidRPr="006F2567">
        <w:rPr>
          <w:rFonts w:ascii="Times New Roman" w:eastAsia="Times New Roman" w:hAnsi="Times New Roman" w:cs="Times New Roman"/>
          <w:sz w:val="24"/>
          <w:szCs w:val="24"/>
          <w:lang w:val="id-ID" w:eastAsia="id-ID"/>
        </w:rPr>
        <w:t xml:space="preserve"> in tourism development.</w:t>
      </w:r>
    </w:p>
    <w:p w14:paraId="5B12AD78" w14:textId="77777777" w:rsidR="000E194C" w:rsidRDefault="008B5B2A" w:rsidP="00B643D1">
      <w:pPr>
        <w:spacing w:after="0" w:line="360" w:lineRule="auto"/>
        <w:ind w:firstLine="720"/>
        <w:jc w:val="both"/>
        <w:rPr>
          <w:rFonts w:ascii="Times New Roman" w:eastAsia="Times New Roman" w:hAnsi="Times New Roman" w:cs="Times New Roman"/>
          <w:iCs/>
          <w:sz w:val="24"/>
          <w:szCs w:val="24"/>
          <w:lang w:val="en-US" w:eastAsia="id-ID"/>
        </w:rPr>
      </w:pPr>
      <w:r>
        <w:rPr>
          <w:rFonts w:ascii="Times New Roman" w:eastAsia="Times New Roman" w:hAnsi="Times New Roman" w:cs="Times New Roman"/>
          <w:iCs/>
          <w:sz w:val="24"/>
          <w:szCs w:val="24"/>
          <w:lang w:val="en-US" w:eastAsia="id-ID"/>
        </w:rPr>
        <w:lastRenderedPageBreak/>
        <w:t>A strategy proposed by M</w:t>
      </w:r>
      <w:r w:rsidR="006F2567" w:rsidRPr="006F2567">
        <w:rPr>
          <w:rFonts w:ascii="Times New Roman" w:eastAsia="Times New Roman" w:hAnsi="Times New Roman" w:cs="Times New Roman"/>
          <w:iCs/>
          <w:sz w:val="24"/>
          <w:szCs w:val="24"/>
          <w:lang w:eastAsia="id-ID"/>
        </w:rPr>
        <w:t xml:space="preserve">erauke regional government </w:t>
      </w:r>
      <w:r>
        <w:rPr>
          <w:rFonts w:ascii="Times New Roman" w:eastAsia="Times New Roman" w:hAnsi="Times New Roman" w:cs="Times New Roman"/>
          <w:iCs/>
          <w:sz w:val="24"/>
          <w:szCs w:val="24"/>
          <w:lang w:val="en-US" w:eastAsia="id-ID"/>
        </w:rPr>
        <w:t>is</w:t>
      </w:r>
      <w:r w:rsidR="006F2567" w:rsidRPr="006F2567">
        <w:rPr>
          <w:rFonts w:ascii="Times New Roman" w:eastAsia="Times New Roman" w:hAnsi="Times New Roman" w:cs="Times New Roman"/>
          <w:iCs/>
          <w:sz w:val="24"/>
          <w:szCs w:val="24"/>
          <w:lang w:eastAsia="id-ID"/>
        </w:rPr>
        <w:t xml:space="preserve"> to promote tourism through the annual Ndambu cultural festival on Kimaam Island. This festival </w:t>
      </w:r>
      <w:r w:rsidR="00AE22A0">
        <w:rPr>
          <w:rFonts w:ascii="Times New Roman" w:eastAsia="Times New Roman" w:hAnsi="Times New Roman" w:cs="Times New Roman"/>
          <w:iCs/>
          <w:sz w:val="24"/>
          <w:szCs w:val="24"/>
          <w:lang w:val="en-US" w:eastAsia="id-ID"/>
        </w:rPr>
        <w:t xml:space="preserve">has been </w:t>
      </w:r>
      <w:r w:rsidR="00D63C4E">
        <w:rPr>
          <w:rFonts w:ascii="Times New Roman" w:eastAsia="Times New Roman" w:hAnsi="Times New Roman" w:cs="Times New Roman"/>
          <w:iCs/>
          <w:sz w:val="24"/>
          <w:szCs w:val="24"/>
          <w:lang w:val="en-US" w:eastAsia="id-ID"/>
        </w:rPr>
        <w:t>celebrated</w:t>
      </w:r>
      <w:r w:rsidR="00AE22A0">
        <w:rPr>
          <w:rFonts w:ascii="Times New Roman" w:eastAsia="Times New Roman" w:hAnsi="Times New Roman" w:cs="Times New Roman"/>
          <w:iCs/>
          <w:sz w:val="24"/>
          <w:szCs w:val="24"/>
          <w:lang w:val="en-US" w:eastAsia="id-ID"/>
        </w:rPr>
        <w:t xml:space="preserve"> from generation to generation</w:t>
      </w:r>
      <w:r w:rsidR="006F2567" w:rsidRPr="006F2567">
        <w:rPr>
          <w:rFonts w:ascii="Times New Roman" w:eastAsia="Times New Roman" w:hAnsi="Times New Roman" w:cs="Times New Roman"/>
          <w:iCs/>
          <w:sz w:val="24"/>
          <w:szCs w:val="24"/>
          <w:lang w:eastAsia="id-ID"/>
        </w:rPr>
        <w:t xml:space="preserve"> </w:t>
      </w:r>
      <w:r w:rsidR="00D63C4E">
        <w:rPr>
          <w:rFonts w:ascii="Times New Roman" w:eastAsia="Times New Roman" w:hAnsi="Times New Roman" w:cs="Times New Roman"/>
          <w:iCs/>
          <w:sz w:val="24"/>
          <w:szCs w:val="24"/>
          <w:lang w:val="en-US" w:eastAsia="id-ID"/>
        </w:rPr>
        <w:t>by</w:t>
      </w:r>
      <w:r w:rsidR="00D63C4E"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the Kimaam </w:t>
      </w:r>
      <w:r w:rsidR="00D63C4E">
        <w:rPr>
          <w:rFonts w:ascii="Times New Roman" w:eastAsia="Times New Roman" w:hAnsi="Times New Roman" w:cs="Times New Roman"/>
          <w:iCs/>
          <w:sz w:val="24"/>
          <w:szCs w:val="24"/>
          <w:lang w:val="en-US" w:eastAsia="id-ID"/>
        </w:rPr>
        <w:t>I</w:t>
      </w:r>
      <w:r w:rsidR="006F2567" w:rsidRPr="006F2567">
        <w:rPr>
          <w:rFonts w:ascii="Times New Roman" w:eastAsia="Times New Roman" w:hAnsi="Times New Roman" w:cs="Times New Roman"/>
          <w:iCs/>
          <w:sz w:val="24"/>
          <w:szCs w:val="24"/>
          <w:lang w:eastAsia="id-ID"/>
        </w:rPr>
        <w:t xml:space="preserve">sland community and aims to encourage people to continue </w:t>
      </w:r>
      <w:r w:rsidR="00D63C4E">
        <w:rPr>
          <w:rFonts w:ascii="Times New Roman" w:eastAsia="Times New Roman" w:hAnsi="Times New Roman" w:cs="Times New Roman"/>
          <w:iCs/>
          <w:sz w:val="24"/>
          <w:szCs w:val="24"/>
          <w:lang w:val="en-US" w:eastAsia="id-ID"/>
        </w:rPr>
        <w:t>working</w:t>
      </w:r>
      <w:r w:rsidR="00D63C4E"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and </w:t>
      </w:r>
      <w:proofErr w:type="spellStart"/>
      <w:r w:rsidR="00D63C4E">
        <w:rPr>
          <w:rFonts w:ascii="Times New Roman" w:eastAsia="Times New Roman" w:hAnsi="Times New Roman" w:cs="Times New Roman"/>
          <w:iCs/>
          <w:sz w:val="24"/>
          <w:szCs w:val="24"/>
          <w:lang w:val="en-US" w:eastAsia="id-ID"/>
        </w:rPr>
        <w:t>hussling</w:t>
      </w:r>
      <w:proofErr w:type="spellEnd"/>
      <w:r w:rsidR="006F2567" w:rsidRPr="006F2567">
        <w:rPr>
          <w:rFonts w:ascii="Times New Roman" w:eastAsia="Times New Roman" w:hAnsi="Times New Roman" w:cs="Times New Roman"/>
          <w:iCs/>
          <w:sz w:val="24"/>
          <w:szCs w:val="24"/>
          <w:lang w:eastAsia="id-ID"/>
        </w:rPr>
        <w:t xml:space="preserve">. Ndambu </w:t>
      </w:r>
      <w:r w:rsidR="00AE22A0">
        <w:rPr>
          <w:rFonts w:ascii="Times New Roman" w:eastAsia="Times New Roman" w:hAnsi="Times New Roman" w:cs="Times New Roman"/>
          <w:iCs/>
          <w:sz w:val="24"/>
          <w:szCs w:val="24"/>
          <w:lang w:val="en-US" w:eastAsia="id-ID"/>
        </w:rPr>
        <w:t>invite</w:t>
      </w:r>
      <w:r w:rsidR="00CD22BE">
        <w:rPr>
          <w:rFonts w:ascii="Times New Roman" w:eastAsia="Times New Roman" w:hAnsi="Times New Roman" w:cs="Times New Roman"/>
          <w:iCs/>
          <w:sz w:val="24"/>
          <w:szCs w:val="24"/>
          <w:lang w:val="en-US" w:eastAsia="id-ID"/>
        </w:rPr>
        <w:t>s</w:t>
      </w:r>
      <w:r w:rsidR="00AE22A0" w:rsidRPr="006F2567">
        <w:rPr>
          <w:rFonts w:ascii="Times New Roman" w:eastAsia="Times New Roman" w:hAnsi="Times New Roman" w:cs="Times New Roman"/>
          <w:iCs/>
          <w:sz w:val="24"/>
          <w:szCs w:val="24"/>
          <w:lang w:eastAsia="id-ID"/>
        </w:rPr>
        <w:t xml:space="preserve"> </w:t>
      </w:r>
      <w:r w:rsidR="00D63C4E">
        <w:rPr>
          <w:rFonts w:ascii="Times New Roman" w:eastAsia="Times New Roman" w:hAnsi="Times New Roman" w:cs="Times New Roman"/>
          <w:iCs/>
          <w:sz w:val="24"/>
          <w:szCs w:val="24"/>
          <w:lang w:val="en-US" w:eastAsia="id-ID"/>
        </w:rPr>
        <w:t xml:space="preserve">the </w:t>
      </w:r>
      <w:proofErr w:type="spellStart"/>
      <w:r w:rsidR="00D63C4E">
        <w:rPr>
          <w:rFonts w:ascii="Times New Roman" w:eastAsia="Times New Roman" w:hAnsi="Times New Roman" w:cs="Times New Roman"/>
          <w:iCs/>
          <w:sz w:val="24"/>
          <w:szCs w:val="24"/>
          <w:lang w:val="en-US" w:eastAsia="id-ID"/>
        </w:rPr>
        <w:t>Kimaam</w:t>
      </w:r>
      <w:proofErr w:type="spellEnd"/>
      <w:r w:rsidR="00D63C4E">
        <w:rPr>
          <w:rFonts w:ascii="Times New Roman" w:eastAsia="Times New Roman" w:hAnsi="Times New Roman" w:cs="Times New Roman"/>
          <w:iCs/>
          <w:sz w:val="24"/>
          <w:szCs w:val="24"/>
          <w:lang w:val="en-US" w:eastAsia="id-ID"/>
        </w:rPr>
        <w:t xml:space="preserve"> Island </w:t>
      </w:r>
      <w:r w:rsidR="00AE22A0">
        <w:rPr>
          <w:rFonts w:ascii="Times New Roman" w:eastAsia="Times New Roman" w:hAnsi="Times New Roman" w:cs="Times New Roman"/>
          <w:iCs/>
          <w:sz w:val="24"/>
          <w:szCs w:val="24"/>
          <w:lang w:val="en-US" w:eastAsia="id-ID"/>
        </w:rPr>
        <w:t xml:space="preserve">community </w:t>
      </w:r>
      <w:r w:rsidR="006F2567" w:rsidRPr="006F2567">
        <w:rPr>
          <w:rFonts w:ascii="Times New Roman" w:eastAsia="Times New Roman" w:hAnsi="Times New Roman" w:cs="Times New Roman"/>
          <w:iCs/>
          <w:sz w:val="24"/>
          <w:szCs w:val="24"/>
          <w:lang w:eastAsia="id-ID"/>
        </w:rPr>
        <w:t xml:space="preserve">groups </w:t>
      </w:r>
      <w:r w:rsidR="00AE22A0">
        <w:rPr>
          <w:rFonts w:ascii="Times New Roman" w:eastAsia="Times New Roman" w:hAnsi="Times New Roman" w:cs="Times New Roman"/>
          <w:iCs/>
          <w:sz w:val="24"/>
          <w:szCs w:val="24"/>
          <w:lang w:val="en-US" w:eastAsia="id-ID"/>
        </w:rPr>
        <w:t>to compete</w:t>
      </w:r>
      <w:r w:rsidR="00AE22A0"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in </w:t>
      </w:r>
      <w:r w:rsidR="00AE22A0">
        <w:rPr>
          <w:rFonts w:ascii="Times New Roman" w:eastAsia="Times New Roman" w:hAnsi="Times New Roman" w:cs="Times New Roman"/>
          <w:iCs/>
          <w:sz w:val="24"/>
          <w:szCs w:val="24"/>
          <w:lang w:val="en-US" w:eastAsia="id-ID"/>
        </w:rPr>
        <w:t>many</w:t>
      </w:r>
      <w:r w:rsidR="00AE22A0"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areas of life</w:t>
      </w:r>
      <w:r w:rsidR="005E04F0">
        <w:rPr>
          <w:rFonts w:ascii="Times New Roman" w:eastAsia="Times New Roman" w:hAnsi="Times New Roman" w:cs="Times New Roman"/>
          <w:iCs/>
          <w:sz w:val="24"/>
          <w:szCs w:val="24"/>
          <w:lang w:val="en-US" w:eastAsia="id-ID"/>
        </w:rPr>
        <w:t xml:space="preserve"> and </w:t>
      </w:r>
      <w:r w:rsidR="006F2567" w:rsidRPr="006F2567">
        <w:rPr>
          <w:rFonts w:ascii="Times New Roman" w:eastAsia="Times New Roman" w:hAnsi="Times New Roman" w:cs="Times New Roman"/>
          <w:iCs/>
          <w:sz w:val="24"/>
          <w:szCs w:val="24"/>
          <w:lang w:eastAsia="id-ID"/>
        </w:rPr>
        <w:t>encourage</w:t>
      </w:r>
      <w:r w:rsidR="00CD22BE">
        <w:rPr>
          <w:rFonts w:ascii="Times New Roman" w:eastAsia="Times New Roman" w:hAnsi="Times New Roman" w:cs="Times New Roman"/>
          <w:iCs/>
          <w:sz w:val="24"/>
          <w:szCs w:val="24"/>
          <w:lang w:val="en-US" w:eastAsia="id-ID"/>
        </w:rPr>
        <w:t>s</w:t>
      </w:r>
      <w:r w:rsidR="006F2567" w:rsidRPr="006F2567">
        <w:rPr>
          <w:rFonts w:ascii="Times New Roman" w:eastAsia="Times New Roman" w:hAnsi="Times New Roman" w:cs="Times New Roman"/>
          <w:iCs/>
          <w:sz w:val="24"/>
          <w:szCs w:val="24"/>
          <w:lang w:eastAsia="id-ID"/>
        </w:rPr>
        <w:t xml:space="preserve"> people to work hard</w:t>
      </w:r>
      <w:r w:rsidR="00ED5BF1">
        <w:rPr>
          <w:rFonts w:ascii="Times New Roman" w:eastAsia="Times New Roman" w:hAnsi="Times New Roman" w:cs="Times New Roman"/>
          <w:iCs/>
          <w:sz w:val="24"/>
          <w:szCs w:val="24"/>
          <w:lang w:val="en-US" w:eastAsia="id-ID"/>
        </w:rPr>
        <w:t xml:space="preserve"> </w:t>
      </w:r>
      <w:r w:rsidR="00ED5BF1" w:rsidRPr="00821409">
        <w:rPr>
          <w:rFonts w:ascii="Times New Roman" w:eastAsia="Times New Roman" w:hAnsi="Times New Roman" w:cs="Times New Roman"/>
          <w:sz w:val="24"/>
          <w:szCs w:val="24"/>
          <w:lang w:eastAsia="id-ID"/>
        </w:rPr>
        <w:t>(</w:t>
      </w:r>
      <w:r w:rsidR="00ED5BF1" w:rsidRPr="00821409">
        <w:rPr>
          <w:rFonts w:ascii="Times New Roman" w:hAnsi="Times New Roman" w:cs="Times New Roman"/>
          <w:sz w:val="24"/>
          <w:szCs w:val="24"/>
        </w:rPr>
        <w:t xml:space="preserve">Ndambu Bukan Pesta Budaya Biasa  </w:t>
      </w:r>
      <w:r w:rsidR="0047781A">
        <w:fldChar w:fldCharType="begin"/>
      </w:r>
      <w:r w:rsidR="0047781A">
        <w:instrText xml:space="preserve"> HYPERLINK "https://portal.merauke.go.id/news/%201837/Ndambu-Bukan-Pesta-Budaya-Biasa.html" </w:instrText>
      </w:r>
      <w:r w:rsidR="0047781A">
        <w:fldChar w:fldCharType="separate"/>
      </w:r>
      <w:r w:rsidR="000E194C" w:rsidRPr="00C86D8C">
        <w:rPr>
          <w:rStyle w:val="Hyperlink"/>
          <w:rFonts w:ascii="Times New Roman" w:eastAsia="Times New Roman" w:hAnsi="Times New Roman" w:cs="Times New Roman"/>
          <w:sz w:val="24"/>
          <w:szCs w:val="24"/>
          <w:lang w:eastAsia="id-ID"/>
        </w:rPr>
        <w:t>https://portal.merauke.go.id/news/</w:t>
      </w:r>
      <w:r w:rsidR="000E194C" w:rsidRPr="00C86D8C">
        <w:rPr>
          <w:rStyle w:val="Hyperlink"/>
          <w:rFonts w:ascii="Times New Roman" w:eastAsia="Times New Roman" w:hAnsi="Times New Roman" w:cs="Times New Roman"/>
          <w:sz w:val="24"/>
          <w:szCs w:val="24"/>
          <w:lang w:val="en-US" w:eastAsia="id-ID"/>
        </w:rPr>
        <w:t xml:space="preserve"> </w:t>
      </w:r>
      <w:r w:rsidR="000E194C" w:rsidRPr="00C86D8C">
        <w:rPr>
          <w:rStyle w:val="Hyperlink"/>
          <w:rFonts w:ascii="Times New Roman" w:eastAsia="Times New Roman" w:hAnsi="Times New Roman" w:cs="Times New Roman"/>
          <w:sz w:val="24"/>
          <w:szCs w:val="24"/>
          <w:lang w:eastAsia="id-ID"/>
        </w:rPr>
        <w:t>1837/Ndambu-Bukan-Pesta-Budaya-Biasa.html</w:t>
      </w:r>
      <w:r w:rsidR="0047781A">
        <w:rPr>
          <w:rStyle w:val="Hyperlink"/>
          <w:rFonts w:ascii="Times New Roman" w:eastAsia="Times New Roman" w:hAnsi="Times New Roman" w:cs="Times New Roman"/>
          <w:sz w:val="24"/>
          <w:szCs w:val="24"/>
          <w:lang w:eastAsia="id-ID"/>
        </w:rPr>
        <w:fldChar w:fldCharType="end"/>
      </w:r>
      <w:r w:rsidR="00ED5BF1" w:rsidRPr="00821409">
        <w:rPr>
          <w:rFonts w:ascii="Times New Roman" w:eastAsia="Times New Roman" w:hAnsi="Times New Roman" w:cs="Times New Roman"/>
          <w:sz w:val="24"/>
          <w:szCs w:val="24"/>
          <w:lang w:eastAsia="id-ID"/>
        </w:rPr>
        <w:t>)</w:t>
      </w:r>
      <w:r w:rsidR="006F2567" w:rsidRPr="006F2567">
        <w:rPr>
          <w:rFonts w:ascii="Times New Roman" w:eastAsia="Times New Roman" w:hAnsi="Times New Roman" w:cs="Times New Roman"/>
          <w:iCs/>
          <w:sz w:val="24"/>
          <w:szCs w:val="24"/>
          <w:lang w:eastAsia="id-ID"/>
        </w:rPr>
        <w:t xml:space="preserve">. </w:t>
      </w:r>
    </w:p>
    <w:p w14:paraId="7695BFF7" w14:textId="77777777" w:rsidR="00B643D1" w:rsidRDefault="000E194C" w:rsidP="00B643D1">
      <w:pPr>
        <w:spacing w:after="0" w:line="36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en-US" w:eastAsia="id-ID"/>
        </w:rPr>
        <w:t>In addition,</w:t>
      </w:r>
      <w:r w:rsidR="006F2567" w:rsidRPr="006F2567">
        <w:rPr>
          <w:rFonts w:ascii="Times New Roman" w:eastAsia="Times New Roman" w:hAnsi="Times New Roman" w:cs="Times New Roman"/>
          <w:iCs/>
          <w:sz w:val="24"/>
          <w:szCs w:val="24"/>
          <w:lang w:eastAsia="id-ID"/>
        </w:rPr>
        <w:t xml:space="preserve"> the Ministry of Tourism </w:t>
      </w:r>
      <w:r w:rsidR="00C32F9E">
        <w:rPr>
          <w:rFonts w:ascii="Times New Roman" w:eastAsia="Times New Roman" w:hAnsi="Times New Roman" w:cs="Times New Roman"/>
          <w:iCs/>
          <w:sz w:val="24"/>
          <w:szCs w:val="24"/>
          <w:lang w:val="en-US" w:eastAsia="id-ID"/>
        </w:rPr>
        <w:t>held</w:t>
      </w:r>
      <w:r w:rsidR="006F2567" w:rsidRPr="006F2567">
        <w:rPr>
          <w:rFonts w:ascii="Times New Roman" w:eastAsia="Times New Roman" w:hAnsi="Times New Roman" w:cs="Times New Roman"/>
          <w:iCs/>
          <w:sz w:val="24"/>
          <w:szCs w:val="24"/>
          <w:lang w:eastAsia="id-ID"/>
        </w:rPr>
        <w:t xml:space="preserve"> Cross Border Festival </w:t>
      </w:r>
      <w:r w:rsidR="00C32F9E">
        <w:rPr>
          <w:rFonts w:ascii="Times New Roman" w:eastAsia="Times New Roman" w:hAnsi="Times New Roman" w:cs="Times New Roman"/>
          <w:iCs/>
          <w:sz w:val="24"/>
          <w:szCs w:val="24"/>
          <w:lang w:val="en-US" w:eastAsia="id-ID"/>
        </w:rPr>
        <w:t>on</w:t>
      </w:r>
      <w:r w:rsidR="006F2567" w:rsidRPr="006F2567">
        <w:rPr>
          <w:rFonts w:ascii="Times New Roman" w:eastAsia="Times New Roman" w:hAnsi="Times New Roman" w:cs="Times New Roman"/>
          <w:iCs/>
          <w:sz w:val="24"/>
          <w:szCs w:val="24"/>
          <w:lang w:eastAsia="id-ID"/>
        </w:rPr>
        <w:t xml:space="preserve"> 3-4 December 2016</w:t>
      </w:r>
      <w:r w:rsidR="00C32F9E">
        <w:rPr>
          <w:rFonts w:ascii="Times New Roman" w:eastAsia="Times New Roman" w:hAnsi="Times New Roman" w:cs="Times New Roman"/>
          <w:iCs/>
          <w:sz w:val="24"/>
          <w:szCs w:val="24"/>
          <w:lang w:val="en-US" w:eastAsia="id-ID"/>
        </w:rPr>
        <w:t xml:space="preserve"> </w:t>
      </w:r>
      <w:r w:rsidR="006F2567" w:rsidRPr="006F2567">
        <w:rPr>
          <w:rFonts w:ascii="Times New Roman" w:eastAsia="Times New Roman" w:hAnsi="Times New Roman" w:cs="Times New Roman"/>
          <w:iCs/>
          <w:sz w:val="24"/>
          <w:szCs w:val="24"/>
          <w:lang w:eastAsia="id-ID"/>
        </w:rPr>
        <w:t xml:space="preserve">at the Sota border </w:t>
      </w:r>
      <w:r w:rsidR="00D63C4E">
        <w:rPr>
          <w:rFonts w:ascii="Times New Roman" w:eastAsia="Times New Roman" w:hAnsi="Times New Roman" w:cs="Times New Roman"/>
          <w:iCs/>
          <w:sz w:val="24"/>
          <w:szCs w:val="24"/>
          <w:lang w:val="en-US" w:eastAsia="id-ID"/>
        </w:rPr>
        <w:t>between</w:t>
      </w:r>
      <w:r w:rsidR="00D63C4E"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Merauke</w:t>
      </w:r>
      <w:r w:rsidR="00D63C4E">
        <w:rPr>
          <w:rFonts w:ascii="Times New Roman" w:eastAsia="Times New Roman" w:hAnsi="Times New Roman" w:cs="Times New Roman"/>
          <w:iCs/>
          <w:sz w:val="24"/>
          <w:szCs w:val="24"/>
          <w:lang w:val="en-US" w:eastAsia="id-ID"/>
        </w:rPr>
        <w:t xml:space="preserve"> and </w:t>
      </w:r>
      <w:r w:rsidR="006F2567" w:rsidRPr="006F2567">
        <w:rPr>
          <w:rFonts w:ascii="Times New Roman" w:eastAsia="Times New Roman" w:hAnsi="Times New Roman" w:cs="Times New Roman"/>
          <w:iCs/>
          <w:sz w:val="24"/>
          <w:szCs w:val="24"/>
          <w:lang w:eastAsia="id-ID"/>
        </w:rPr>
        <w:t xml:space="preserve">Papua New Guinea </w:t>
      </w:r>
      <w:r w:rsidR="00AB27A1">
        <w:rPr>
          <w:rFonts w:ascii="Times New Roman" w:eastAsia="Times New Roman" w:hAnsi="Times New Roman" w:cs="Times New Roman"/>
          <w:iCs/>
          <w:sz w:val="24"/>
          <w:szCs w:val="24"/>
          <w:lang w:val="en-US" w:eastAsia="id-ID"/>
        </w:rPr>
        <w:t>featuring</w:t>
      </w:r>
      <w:r w:rsidR="006F2567" w:rsidRPr="006F2567">
        <w:rPr>
          <w:rFonts w:ascii="Times New Roman" w:eastAsia="Times New Roman" w:hAnsi="Times New Roman" w:cs="Times New Roman"/>
          <w:iCs/>
          <w:sz w:val="24"/>
          <w:szCs w:val="24"/>
          <w:lang w:eastAsia="id-ID"/>
        </w:rPr>
        <w:t xml:space="preserve"> renowned Reggae artists in Papua </w:t>
      </w:r>
      <w:r w:rsidR="00AB27A1" w:rsidRPr="00821409">
        <w:rPr>
          <w:rFonts w:ascii="Times New Roman" w:eastAsia="Times New Roman" w:hAnsi="Times New Roman" w:cs="Times New Roman"/>
          <w:sz w:val="24"/>
          <w:szCs w:val="24"/>
          <w:lang w:eastAsia="id-ID"/>
        </w:rPr>
        <w:t>(</w:t>
      </w:r>
      <w:r w:rsidR="00AB27A1" w:rsidRPr="00821409">
        <w:rPr>
          <w:rFonts w:ascii="Times New Roman" w:eastAsia="Times New Roman" w:hAnsi="Times New Roman" w:cs="Times New Roman"/>
          <w:bCs/>
          <w:kern w:val="36"/>
          <w:sz w:val="24"/>
          <w:szCs w:val="24"/>
          <w:lang w:eastAsia="id-ID"/>
        </w:rPr>
        <w:t>Festival Crossborder Kem</w:t>
      </w:r>
      <w:r>
        <w:rPr>
          <w:rFonts w:ascii="Times New Roman" w:eastAsia="Times New Roman" w:hAnsi="Times New Roman" w:cs="Times New Roman"/>
          <w:bCs/>
          <w:kern w:val="36"/>
          <w:sz w:val="24"/>
          <w:szCs w:val="24"/>
          <w:lang w:eastAsia="id-ID"/>
        </w:rPr>
        <w:t xml:space="preserve">enpar di Merauke Berakhir Manis </w:t>
      </w:r>
      <w:r w:rsidR="0047781A">
        <w:fldChar w:fldCharType="begin"/>
      </w:r>
      <w:r w:rsidR="0047781A">
        <w:instrText xml:space="preserve"> HYPERLINK "https://indopos.co.id/read/2016/12/%2005/76974/festival-crossborder-kemenpar-di-merauke-berakhir-manis" </w:instrText>
      </w:r>
      <w:r w:rsidR="0047781A">
        <w:fldChar w:fldCharType="separate"/>
      </w:r>
      <w:r w:rsidRPr="00C86D8C">
        <w:rPr>
          <w:rStyle w:val="Hyperlink"/>
          <w:rFonts w:ascii="Times New Roman" w:eastAsia="Times New Roman" w:hAnsi="Times New Roman" w:cs="Times New Roman"/>
          <w:sz w:val="24"/>
          <w:szCs w:val="24"/>
          <w:lang w:eastAsia="id-ID"/>
        </w:rPr>
        <w:t>https://indopos.co.id/read/2016/12/</w:t>
      </w:r>
      <w:r w:rsidRPr="00C86D8C">
        <w:rPr>
          <w:rStyle w:val="Hyperlink"/>
          <w:rFonts w:ascii="Times New Roman" w:eastAsia="Times New Roman" w:hAnsi="Times New Roman" w:cs="Times New Roman"/>
          <w:sz w:val="24"/>
          <w:szCs w:val="24"/>
          <w:lang w:val="en-US" w:eastAsia="id-ID"/>
        </w:rPr>
        <w:t xml:space="preserve"> </w:t>
      </w:r>
      <w:r w:rsidRPr="00C86D8C">
        <w:rPr>
          <w:rStyle w:val="Hyperlink"/>
          <w:rFonts w:ascii="Times New Roman" w:eastAsia="Times New Roman" w:hAnsi="Times New Roman" w:cs="Times New Roman"/>
          <w:sz w:val="24"/>
          <w:szCs w:val="24"/>
          <w:lang w:eastAsia="id-ID"/>
        </w:rPr>
        <w:t>05/76974/festival-crossborder-kemenpar-di-merauke-berakhir-manis</w:t>
      </w:r>
      <w:r w:rsidR="0047781A">
        <w:rPr>
          <w:rStyle w:val="Hyperlink"/>
          <w:rFonts w:ascii="Times New Roman" w:eastAsia="Times New Roman" w:hAnsi="Times New Roman" w:cs="Times New Roman"/>
          <w:sz w:val="24"/>
          <w:szCs w:val="24"/>
          <w:lang w:eastAsia="id-ID"/>
        </w:rPr>
        <w:fldChar w:fldCharType="end"/>
      </w:r>
      <w:r w:rsidR="006F2567" w:rsidRPr="00AB27A1">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val="en-US" w:eastAsia="id-ID"/>
        </w:rPr>
        <w:t>)</w:t>
      </w:r>
      <w:r w:rsidR="006F2567" w:rsidRPr="006F2567">
        <w:rPr>
          <w:rFonts w:ascii="Times New Roman" w:eastAsia="Times New Roman" w:hAnsi="Times New Roman" w:cs="Times New Roman"/>
          <w:iCs/>
          <w:sz w:val="24"/>
          <w:szCs w:val="24"/>
          <w:lang w:eastAsia="id-ID"/>
        </w:rPr>
        <w:t xml:space="preserve"> Promotion</w:t>
      </w:r>
      <w:r w:rsidR="00CF2B54">
        <w:rPr>
          <w:rFonts w:ascii="Times New Roman" w:eastAsia="Times New Roman" w:hAnsi="Times New Roman" w:cs="Times New Roman"/>
          <w:iCs/>
          <w:sz w:val="24"/>
          <w:szCs w:val="24"/>
          <w:lang w:val="en-US" w:eastAsia="id-ID"/>
        </w:rPr>
        <w:t xml:space="preserve">al campaigns </w:t>
      </w:r>
      <w:r w:rsidR="006F2567" w:rsidRPr="006F2567">
        <w:rPr>
          <w:rFonts w:ascii="Times New Roman" w:eastAsia="Times New Roman" w:hAnsi="Times New Roman" w:cs="Times New Roman"/>
          <w:iCs/>
          <w:sz w:val="24"/>
          <w:szCs w:val="24"/>
          <w:lang w:eastAsia="id-ID"/>
        </w:rPr>
        <w:t xml:space="preserve">by the government </w:t>
      </w:r>
      <w:r w:rsidR="00CF2B54">
        <w:rPr>
          <w:rFonts w:ascii="Times New Roman" w:eastAsia="Times New Roman" w:hAnsi="Times New Roman" w:cs="Times New Roman"/>
          <w:iCs/>
          <w:sz w:val="24"/>
          <w:szCs w:val="24"/>
          <w:lang w:val="en-US" w:eastAsia="id-ID"/>
        </w:rPr>
        <w:t>such as this</w:t>
      </w:r>
      <w:r w:rsidR="00D63C4E">
        <w:rPr>
          <w:rFonts w:ascii="Times New Roman" w:eastAsia="Times New Roman" w:hAnsi="Times New Roman" w:cs="Times New Roman"/>
          <w:iCs/>
          <w:sz w:val="24"/>
          <w:szCs w:val="24"/>
          <w:lang w:val="en-US" w:eastAsia="id-ID"/>
        </w:rPr>
        <w:t xml:space="preserve"> </w:t>
      </w:r>
      <w:r w:rsidR="00CF2B54">
        <w:rPr>
          <w:rFonts w:ascii="Times New Roman" w:eastAsia="Times New Roman" w:hAnsi="Times New Roman" w:cs="Times New Roman"/>
          <w:iCs/>
          <w:sz w:val="24"/>
          <w:szCs w:val="24"/>
          <w:lang w:val="en-US" w:eastAsia="id-ID"/>
        </w:rPr>
        <w:t>benefit</w:t>
      </w:r>
      <w:r w:rsidR="006F2567" w:rsidRPr="006F2567">
        <w:rPr>
          <w:rFonts w:ascii="Times New Roman" w:eastAsia="Times New Roman" w:hAnsi="Times New Roman" w:cs="Times New Roman"/>
          <w:iCs/>
          <w:sz w:val="24"/>
          <w:szCs w:val="24"/>
          <w:lang w:eastAsia="id-ID"/>
        </w:rPr>
        <w:t xml:space="preserve"> local communities </w:t>
      </w:r>
      <w:r w:rsidR="00CF2B54">
        <w:rPr>
          <w:rFonts w:ascii="Times New Roman" w:eastAsia="Times New Roman" w:hAnsi="Times New Roman" w:cs="Times New Roman"/>
          <w:iCs/>
          <w:sz w:val="24"/>
          <w:szCs w:val="24"/>
          <w:lang w:val="en-US" w:eastAsia="id-ID"/>
        </w:rPr>
        <w:t>because their tourism products and services will be more well-known</w:t>
      </w:r>
      <w:r w:rsidR="00D63C4E">
        <w:rPr>
          <w:rFonts w:ascii="Times New Roman" w:eastAsia="Times New Roman" w:hAnsi="Times New Roman" w:cs="Times New Roman"/>
          <w:iCs/>
          <w:sz w:val="24"/>
          <w:szCs w:val="24"/>
          <w:lang w:val="en-US" w:eastAsia="id-ID"/>
        </w:rPr>
        <w:t>. T</w:t>
      </w:r>
      <w:r w:rsidR="009D67F8">
        <w:rPr>
          <w:rFonts w:ascii="Times New Roman" w:eastAsia="Times New Roman" w:hAnsi="Times New Roman" w:cs="Times New Roman"/>
          <w:iCs/>
          <w:sz w:val="24"/>
          <w:szCs w:val="24"/>
          <w:lang w:val="en-US" w:eastAsia="id-ID"/>
        </w:rPr>
        <w:t xml:space="preserve">his </w:t>
      </w:r>
      <w:r w:rsidR="00D63C4E">
        <w:rPr>
          <w:rFonts w:ascii="Times New Roman" w:eastAsia="Times New Roman" w:hAnsi="Times New Roman" w:cs="Times New Roman"/>
          <w:iCs/>
          <w:sz w:val="24"/>
          <w:szCs w:val="24"/>
          <w:lang w:val="en-US" w:eastAsia="id-ID"/>
        </w:rPr>
        <w:t xml:space="preserve">also supports </w:t>
      </w:r>
      <w:r w:rsidR="009D67F8">
        <w:rPr>
          <w:rFonts w:ascii="Times New Roman" w:eastAsia="Times New Roman" w:hAnsi="Times New Roman" w:cs="Times New Roman"/>
          <w:iCs/>
          <w:sz w:val="24"/>
          <w:szCs w:val="24"/>
          <w:lang w:val="en-US" w:eastAsia="id-ID"/>
        </w:rPr>
        <w:t xml:space="preserve">the effort to encourage </w:t>
      </w:r>
      <w:r w:rsidR="006F2567" w:rsidRPr="006F2567">
        <w:rPr>
          <w:rFonts w:ascii="Times New Roman" w:eastAsia="Times New Roman" w:hAnsi="Times New Roman" w:cs="Times New Roman"/>
          <w:iCs/>
          <w:sz w:val="24"/>
          <w:szCs w:val="24"/>
          <w:lang w:eastAsia="id-ID"/>
        </w:rPr>
        <w:t>community participation.</w:t>
      </w:r>
      <w:r w:rsidR="006F2567" w:rsidRPr="006F2567">
        <w:t xml:space="preserve"> </w:t>
      </w:r>
      <w:r w:rsidR="009D67F8">
        <w:rPr>
          <w:rFonts w:ascii="Times New Roman" w:eastAsia="Times New Roman" w:hAnsi="Times New Roman" w:cs="Times New Roman"/>
          <w:iCs/>
          <w:sz w:val="24"/>
          <w:szCs w:val="24"/>
          <w:lang w:val="en-US" w:eastAsia="id-ID"/>
        </w:rPr>
        <w:t>E</w:t>
      </w:r>
      <w:r w:rsidR="006F2567" w:rsidRPr="006F2567">
        <w:rPr>
          <w:rFonts w:ascii="Times New Roman" w:eastAsia="Times New Roman" w:hAnsi="Times New Roman" w:cs="Times New Roman"/>
          <w:iCs/>
          <w:sz w:val="24"/>
          <w:szCs w:val="24"/>
          <w:lang w:eastAsia="id-ID"/>
        </w:rPr>
        <w:t xml:space="preserve">ntrepreneurial </w:t>
      </w:r>
      <w:r w:rsidR="009D67F8">
        <w:rPr>
          <w:rFonts w:ascii="Times New Roman" w:eastAsia="Times New Roman" w:hAnsi="Times New Roman" w:cs="Times New Roman"/>
          <w:iCs/>
          <w:sz w:val="24"/>
          <w:szCs w:val="24"/>
          <w:lang w:val="en-US" w:eastAsia="id-ID"/>
        </w:rPr>
        <w:t>skills</w:t>
      </w:r>
      <w:r w:rsidR="009D67F8" w:rsidRPr="006F2567">
        <w:rPr>
          <w:rFonts w:ascii="Times New Roman" w:eastAsia="Times New Roman" w:hAnsi="Times New Roman" w:cs="Times New Roman"/>
          <w:iCs/>
          <w:sz w:val="24"/>
          <w:szCs w:val="24"/>
          <w:lang w:eastAsia="id-ID"/>
        </w:rPr>
        <w:t xml:space="preserve"> </w:t>
      </w:r>
      <w:r w:rsidR="009D67F8">
        <w:rPr>
          <w:rFonts w:ascii="Times New Roman" w:eastAsia="Times New Roman" w:hAnsi="Times New Roman" w:cs="Times New Roman"/>
          <w:iCs/>
          <w:sz w:val="24"/>
          <w:szCs w:val="24"/>
          <w:lang w:val="en-US" w:eastAsia="id-ID"/>
        </w:rPr>
        <w:t>should be improved by</w:t>
      </w:r>
      <w:r w:rsidR="006F2567" w:rsidRPr="006F2567">
        <w:rPr>
          <w:rFonts w:ascii="Times New Roman" w:eastAsia="Times New Roman" w:hAnsi="Times New Roman" w:cs="Times New Roman"/>
          <w:iCs/>
          <w:sz w:val="24"/>
          <w:szCs w:val="24"/>
          <w:lang w:eastAsia="id-ID"/>
        </w:rPr>
        <w:t xml:space="preserve"> trainin</w:t>
      </w:r>
      <w:r w:rsidR="00F90EF0">
        <w:rPr>
          <w:rFonts w:ascii="Times New Roman" w:eastAsia="Times New Roman" w:hAnsi="Times New Roman" w:cs="Times New Roman"/>
          <w:iCs/>
          <w:sz w:val="24"/>
          <w:szCs w:val="24"/>
          <w:lang w:val="en-US" w:eastAsia="id-ID"/>
        </w:rPr>
        <w:t>g, especially</w:t>
      </w:r>
      <w:r w:rsidR="006F2567" w:rsidRPr="006F2567">
        <w:rPr>
          <w:rFonts w:ascii="Times New Roman" w:eastAsia="Times New Roman" w:hAnsi="Times New Roman" w:cs="Times New Roman"/>
          <w:iCs/>
          <w:sz w:val="24"/>
          <w:szCs w:val="24"/>
          <w:lang w:eastAsia="id-ID"/>
        </w:rPr>
        <w:t xml:space="preserve"> in </w:t>
      </w:r>
      <w:r w:rsidR="00F90EF0">
        <w:rPr>
          <w:rFonts w:ascii="Times New Roman" w:eastAsia="Times New Roman" w:hAnsi="Times New Roman" w:cs="Times New Roman"/>
          <w:iCs/>
          <w:sz w:val="24"/>
          <w:szCs w:val="24"/>
          <w:lang w:val="en-US" w:eastAsia="id-ID"/>
        </w:rPr>
        <w:t>using</w:t>
      </w:r>
      <w:r w:rsidR="00F90EF0"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natural resources </w:t>
      </w:r>
      <w:r w:rsidR="00F90EF0">
        <w:rPr>
          <w:rFonts w:ascii="Times New Roman" w:eastAsia="Times New Roman" w:hAnsi="Times New Roman" w:cs="Times New Roman"/>
          <w:iCs/>
          <w:sz w:val="24"/>
          <w:szCs w:val="24"/>
          <w:lang w:val="en-US" w:eastAsia="id-ID"/>
        </w:rPr>
        <w:t>responsibly to create a product with added value</w:t>
      </w:r>
      <w:r w:rsidR="00D63C4E">
        <w:rPr>
          <w:rFonts w:ascii="Times New Roman" w:eastAsia="Times New Roman" w:hAnsi="Times New Roman" w:cs="Times New Roman"/>
          <w:iCs/>
          <w:sz w:val="24"/>
          <w:szCs w:val="24"/>
          <w:lang w:val="en-US" w:eastAsia="id-ID"/>
        </w:rPr>
        <w:t>s</w:t>
      </w:r>
      <w:r w:rsidR="006F2567" w:rsidRPr="006F2567">
        <w:rPr>
          <w:rFonts w:ascii="Times New Roman" w:eastAsia="Times New Roman" w:hAnsi="Times New Roman" w:cs="Times New Roman"/>
          <w:iCs/>
          <w:sz w:val="24"/>
          <w:szCs w:val="24"/>
          <w:lang w:eastAsia="id-ID"/>
        </w:rPr>
        <w:t>. Residents in Sota for example</w:t>
      </w:r>
      <w:r w:rsidR="00D63C4E">
        <w:rPr>
          <w:rFonts w:ascii="Times New Roman" w:eastAsia="Times New Roman" w:hAnsi="Times New Roman" w:cs="Times New Roman"/>
          <w:iCs/>
          <w:sz w:val="24"/>
          <w:szCs w:val="24"/>
          <w:lang w:val="en-US" w:eastAsia="id-ID"/>
        </w:rPr>
        <w:t>,</w:t>
      </w:r>
      <w:r w:rsidR="006F2567" w:rsidRPr="006F2567">
        <w:rPr>
          <w:rFonts w:ascii="Times New Roman" w:eastAsia="Times New Roman" w:hAnsi="Times New Roman" w:cs="Times New Roman"/>
          <w:iCs/>
          <w:sz w:val="24"/>
          <w:szCs w:val="24"/>
          <w:lang w:eastAsia="id-ID"/>
        </w:rPr>
        <w:t xml:space="preserve"> on</w:t>
      </w:r>
      <w:r w:rsidR="00D63C4E">
        <w:rPr>
          <w:rFonts w:ascii="Times New Roman" w:eastAsia="Times New Roman" w:hAnsi="Times New Roman" w:cs="Times New Roman"/>
          <w:iCs/>
          <w:sz w:val="24"/>
          <w:szCs w:val="24"/>
          <w:lang w:val="en-US" w:eastAsia="id-ID"/>
        </w:rPr>
        <w:t xml:space="preserve"> 24-27</w:t>
      </w:r>
      <w:r w:rsidR="006F2567" w:rsidRPr="006F2567">
        <w:rPr>
          <w:rFonts w:ascii="Times New Roman" w:eastAsia="Times New Roman" w:hAnsi="Times New Roman" w:cs="Times New Roman"/>
          <w:iCs/>
          <w:sz w:val="24"/>
          <w:szCs w:val="24"/>
          <w:lang w:eastAsia="id-ID"/>
        </w:rPr>
        <w:t xml:space="preserve"> April 2018</w:t>
      </w:r>
      <w:r w:rsidR="00D63C4E">
        <w:rPr>
          <w:rFonts w:ascii="Times New Roman" w:eastAsia="Times New Roman" w:hAnsi="Times New Roman" w:cs="Times New Roman"/>
          <w:iCs/>
          <w:sz w:val="24"/>
          <w:szCs w:val="24"/>
          <w:lang w:val="en-US" w:eastAsia="id-ID"/>
        </w:rPr>
        <w:t>,</w:t>
      </w:r>
      <w:r w:rsidR="006F2567" w:rsidRPr="006F2567">
        <w:rPr>
          <w:rFonts w:ascii="Times New Roman" w:eastAsia="Times New Roman" w:hAnsi="Times New Roman" w:cs="Times New Roman"/>
          <w:iCs/>
          <w:sz w:val="24"/>
          <w:szCs w:val="24"/>
          <w:lang w:eastAsia="id-ID"/>
        </w:rPr>
        <w:t xml:space="preserve"> </w:t>
      </w:r>
      <w:r w:rsidR="00F90EF0">
        <w:rPr>
          <w:rFonts w:ascii="Times New Roman" w:eastAsia="Times New Roman" w:hAnsi="Times New Roman" w:cs="Times New Roman"/>
          <w:iCs/>
          <w:sz w:val="24"/>
          <w:szCs w:val="24"/>
          <w:lang w:val="en-US" w:eastAsia="id-ID"/>
        </w:rPr>
        <w:t>were</w:t>
      </w:r>
      <w:r w:rsidR="00F90EF0"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train</w:t>
      </w:r>
      <w:proofErr w:type="spellStart"/>
      <w:r w:rsidR="00F90EF0">
        <w:rPr>
          <w:rFonts w:ascii="Times New Roman" w:eastAsia="Times New Roman" w:hAnsi="Times New Roman" w:cs="Times New Roman"/>
          <w:iCs/>
          <w:sz w:val="24"/>
          <w:szCs w:val="24"/>
          <w:lang w:val="en-US" w:eastAsia="id-ID"/>
        </w:rPr>
        <w:t>ed</w:t>
      </w:r>
      <w:proofErr w:type="spellEnd"/>
      <w:r w:rsidR="006F2567" w:rsidRPr="006F2567">
        <w:rPr>
          <w:rFonts w:ascii="Times New Roman" w:eastAsia="Times New Roman" w:hAnsi="Times New Roman" w:cs="Times New Roman"/>
          <w:iCs/>
          <w:sz w:val="24"/>
          <w:szCs w:val="24"/>
          <w:lang w:eastAsia="id-ID"/>
        </w:rPr>
        <w:t xml:space="preserve"> </w:t>
      </w:r>
      <w:r w:rsidR="00D63C4E">
        <w:rPr>
          <w:rFonts w:ascii="Times New Roman" w:eastAsia="Times New Roman" w:hAnsi="Times New Roman" w:cs="Times New Roman"/>
          <w:iCs/>
          <w:sz w:val="24"/>
          <w:szCs w:val="24"/>
          <w:lang w:val="en-US" w:eastAsia="id-ID"/>
        </w:rPr>
        <w:lastRenderedPageBreak/>
        <w:t>to</w:t>
      </w:r>
      <w:r w:rsidR="00D63C4E"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mak</w:t>
      </w:r>
      <w:r w:rsidR="00D63C4E">
        <w:rPr>
          <w:rFonts w:ascii="Times New Roman" w:eastAsia="Times New Roman" w:hAnsi="Times New Roman" w:cs="Times New Roman"/>
          <w:iCs/>
          <w:sz w:val="24"/>
          <w:szCs w:val="24"/>
          <w:lang w:val="en-US" w:eastAsia="id-ID"/>
        </w:rPr>
        <w:t>e</w:t>
      </w:r>
      <w:r w:rsidR="006F2567" w:rsidRPr="006F2567">
        <w:rPr>
          <w:rFonts w:ascii="Times New Roman" w:eastAsia="Times New Roman" w:hAnsi="Times New Roman" w:cs="Times New Roman"/>
          <w:iCs/>
          <w:sz w:val="24"/>
          <w:szCs w:val="24"/>
          <w:lang w:eastAsia="id-ID"/>
        </w:rPr>
        <w:t xml:space="preserve"> </w:t>
      </w:r>
      <w:r w:rsidR="00F90EF0">
        <w:rPr>
          <w:rFonts w:ascii="Times New Roman" w:eastAsia="Times New Roman" w:hAnsi="Times New Roman" w:cs="Times New Roman"/>
          <w:iCs/>
          <w:sz w:val="24"/>
          <w:szCs w:val="24"/>
          <w:lang w:val="en-US" w:eastAsia="id-ID"/>
        </w:rPr>
        <w:t xml:space="preserve">authentic wooden </w:t>
      </w:r>
      <w:proofErr w:type="spellStart"/>
      <w:r w:rsidR="00F90EF0">
        <w:rPr>
          <w:rFonts w:ascii="Times New Roman" w:eastAsia="Times New Roman" w:hAnsi="Times New Roman" w:cs="Times New Roman"/>
          <w:iCs/>
          <w:sz w:val="24"/>
          <w:szCs w:val="24"/>
          <w:lang w:val="en-US" w:eastAsia="id-ID"/>
        </w:rPr>
        <w:t>Merauke</w:t>
      </w:r>
      <w:proofErr w:type="spellEnd"/>
      <w:r w:rsidR="006F2567" w:rsidRPr="006F2567">
        <w:rPr>
          <w:rFonts w:ascii="Times New Roman" w:eastAsia="Times New Roman" w:hAnsi="Times New Roman" w:cs="Times New Roman"/>
          <w:iCs/>
          <w:sz w:val="24"/>
          <w:szCs w:val="24"/>
          <w:lang w:eastAsia="id-ID"/>
        </w:rPr>
        <w:t xml:space="preserve"> souvenirs. The youth in Sota district </w:t>
      </w:r>
      <w:r w:rsidR="00F90EF0">
        <w:rPr>
          <w:rFonts w:ascii="Times New Roman" w:eastAsia="Times New Roman" w:hAnsi="Times New Roman" w:cs="Times New Roman"/>
          <w:iCs/>
          <w:sz w:val="24"/>
          <w:szCs w:val="24"/>
          <w:lang w:val="en-US" w:eastAsia="id-ID"/>
        </w:rPr>
        <w:t>learned how</w:t>
      </w:r>
      <w:r w:rsidR="006F2567" w:rsidRPr="006F2567">
        <w:rPr>
          <w:rFonts w:ascii="Times New Roman" w:eastAsia="Times New Roman" w:hAnsi="Times New Roman" w:cs="Times New Roman"/>
          <w:iCs/>
          <w:sz w:val="24"/>
          <w:szCs w:val="24"/>
          <w:lang w:eastAsia="id-ID"/>
        </w:rPr>
        <w:t xml:space="preserve"> to make wooden crafts </w:t>
      </w:r>
      <w:r w:rsidR="00F90EF0">
        <w:rPr>
          <w:rFonts w:ascii="Times New Roman" w:eastAsia="Times New Roman" w:hAnsi="Times New Roman" w:cs="Times New Roman"/>
          <w:iCs/>
          <w:sz w:val="24"/>
          <w:szCs w:val="24"/>
          <w:lang w:val="en-US" w:eastAsia="id-ID"/>
        </w:rPr>
        <w:t>in</w:t>
      </w:r>
      <w:r w:rsidR="006F2567" w:rsidRPr="006F2567">
        <w:rPr>
          <w:rFonts w:ascii="Times New Roman" w:eastAsia="Times New Roman" w:hAnsi="Times New Roman" w:cs="Times New Roman"/>
          <w:iCs/>
          <w:sz w:val="24"/>
          <w:szCs w:val="24"/>
          <w:lang w:eastAsia="id-ID"/>
        </w:rPr>
        <w:t xml:space="preserve"> various shapes </w:t>
      </w:r>
      <w:r w:rsidR="00D63C4E">
        <w:rPr>
          <w:rFonts w:ascii="Times New Roman" w:eastAsia="Times New Roman" w:hAnsi="Times New Roman" w:cs="Times New Roman"/>
          <w:iCs/>
          <w:sz w:val="24"/>
          <w:szCs w:val="24"/>
          <w:lang w:val="en-US" w:eastAsia="id-ID"/>
        </w:rPr>
        <w:t xml:space="preserve">and sizes </w:t>
      </w:r>
      <w:r w:rsidR="006F2567" w:rsidRPr="006F2567">
        <w:rPr>
          <w:rFonts w:ascii="Times New Roman" w:eastAsia="Times New Roman" w:hAnsi="Times New Roman" w:cs="Times New Roman"/>
          <w:iCs/>
          <w:sz w:val="24"/>
          <w:szCs w:val="24"/>
          <w:lang w:eastAsia="id-ID"/>
        </w:rPr>
        <w:t xml:space="preserve">such as key chains, </w:t>
      </w:r>
      <w:r w:rsidR="00F90EF0">
        <w:rPr>
          <w:rFonts w:ascii="Times New Roman" w:eastAsia="Times New Roman" w:hAnsi="Times New Roman" w:cs="Times New Roman"/>
          <w:iCs/>
          <w:sz w:val="24"/>
          <w:szCs w:val="24"/>
          <w:lang w:val="en-US" w:eastAsia="id-ID"/>
        </w:rPr>
        <w:t>wind chimes</w:t>
      </w:r>
      <w:r w:rsidR="006F2567" w:rsidRPr="006F2567">
        <w:rPr>
          <w:rFonts w:ascii="Times New Roman" w:eastAsia="Times New Roman" w:hAnsi="Times New Roman" w:cs="Times New Roman"/>
          <w:iCs/>
          <w:sz w:val="24"/>
          <w:szCs w:val="24"/>
          <w:lang w:eastAsia="id-ID"/>
        </w:rPr>
        <w:t xml:space="preserve">, wall </w:t>
      </w:r>
      <w:r w:rsidR="00F90EF0">
        <w:rPr>
          <w:rFonts w:ascii="Times New Roman" w:eastAsia="Times New Roman" w:hAnsi="Times New Roman" w:cs="Times New Roman"/>
          <w:iCs/>
          <w:sz w:val="24"/>
          <w:szCs w:val="24"/>
          <w:lang w:val="en-US" w:eastAsia="id-ID"/>
        </w:rPr>
        <w:t>decorations</w:t>
      </w:r>
      <w:r w:rsidR="00F90EF0"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and </w:t>
      </w:r>
      <w:r w:rsidR="00D63C4E">
        <w:rPr>
          <w:rFonts w:ascii="Times New Roman" w:eastAsia="Times New Roman" w:hAnsi="Times New Roman" w:cs="Times New Roman"/>
          <w:iCs/>
          <w:sz w:val="24"/>
          <w:szCs w:val="24"/>
          <w:lang w:val="en-US" w:eastAsia="id-ID"/>
        </w:rPr>
        <w:t>the like</w:t>
      </w:r>
      <w:r w:rsidR="006F2567" w:rsidRPr="006F2567">
        <w:rPr>
          <w:rFonts w:ascii="Times New Roman" w:eastAsia="Times New Roman" w:hAnsi="Times New Roman" w:cs="Times New Roman"/>
          <w:iCs/>
          <w:sz w:val="24"/>
          <w:szCs w:val="24"/>
          <w:lang w:eastAsia="id-ID"/>
        </w:rPr>
        <w:t xml:space="preserve">. The idea of ​​making </w:t>
      </w:r>
      <w:r w:rsidR="00D63C4E">
        <w:rPr>
          <w:rFonts w:ascii="Times New Roman" w:eastAsia="Times New Roman" w:hAnsi="Times New Roman" w:cs="Times New Roman"/>
          <w:iCs/>
          <w:sz w:val="24"/>
          <w:szCs w:val="24"/>
          <w:lang w:val="en-US" w:eastAsia="id-ID"/>
        </w:rPr>
        <w:t xml:space="preserve">wooden </w:t>
      </w:r>
      <w:proofErr w:type="spellStart"/>
      <w:r w:rsidR="00D63C4E">
        <w:rPr>
          <w:rFonts w:ascii="Times New Roman" w:eastAsia="Times New Roman" w:hAnsi="Times New Roman" w:cs="Times New Roman"/>
          <w:iCs/>
          <w:sz w:val="24"/>
          <w:szCs w:val="24"/>
          <w:lang w:val="en-US" w:eastAsia="id-ID"/>
        </w:rPr>
        <w:t>handycrafts</w:t>
      </w:r>
      <w:proofErr w:type="spellEnd"/>
      <w:r w:rsidR="00D63C4E" w:rsidRPr="006F2567">
        <w:rPr>
          <w:rFonts w:ascii="Times New Roman" w:eastAsia="Times New Roman" w:hAnsi="Times New Roman" w:cs="Times New Roman"/>
          <w:iCs/>
          <w:sz w:val="24"/>
          <w:szCs w:val="24"/>
          <w:lang w:eastAsia="id-ID"/>
        </w:rPr>
        <w:t xml:space="preserve"> </w:t>
      </w:r>
      <w:r w:rsidR="00F90EF0">
        <w:rPr>
          <w:rFonts w:ascii="Times New Roman" w:eastAsia="Times New Roman" w:hAnsi="Times New Roman" w:cs="Times New Roman"/>
          <w:iCs/>
          <w:sz w:val="24"/>
          <w:szCs w:val="24"/>
          <w:lang w:val="en-US" w:eastAsia="id-ID"/>
        </w:rPr>
        <w:t xml:space="preserve">was </w:t>
      </w:r>
      <w:r w:rsidR="006F2567" w:rsidRPr="006F2567">
        <w:rPr>
          <w:rFonts w:ascii="Times New Roman" w:eastAsia="Times New Roman" w:hAnsi="Times New Roman" w:cs="Times New Roman"/>
          <w:iCs/>
          <w:sz w:val="24"/>
          <w:szCs w:val="24"/>
          <w:lang w:eastAsia="id-ID"/>
        </w:rPr>
        <w:t xml:space="preserve">originated from the </w:t>
      </w:r>
      <w:r w:rsidR="00F90EF0">
        <w:rPr>
          <w:rFonts w:ascii="Times New Roman" w:eastAsia="Times New Roman" w:hAnsi="Times New Roman" w:cs="Times New Roman"/>
          <w:iCs/>
          <w:sz w:val="24"/>
          <w:szCs w:val="24"/>
          <w:lang w:val="en-US" w:eastAsia="id-ID"/>
        </w:rPr>
        <w:t xml:space="preserve">excess supply of </w:t>
      </w:r>
      <w:r w:rsidR="006F2567" w:rsidRPr="006F2567">
        <w:rPr>
          <w:rFonts w:ascii="Times New Roman" w:eastAsia="Times New Roman" w:hAnsi="Times New Roman" w:cs="Times New Roman"/>
          <w:iCs/>
          <w:sz w:val="24"/>
          <w:szCs w:val="24"/>
          <w:lang w:eastAsia="id-ID"/>
        </w:rPr>
        <w:t>timber in Merauke</w:t>
      </w:r>
      <w:r w:rsidR="00F90EF0">
        <w:rPr>
          <w:rFonts w:ascii="Times New Roman" w:eastAsia="Times New Roman" w:hAnsi="Times New Roman" w:cs="Times New Roman"/>
          <w:iCs/>
          <w:sz w:val="24"/>
          <w:szCs w:val="24"/>
          <w:lang w:val="en-US" w:eastAsia="id-ID"/>
        </w:rPr>
        <w:t xml:space="preserve">. The material is </w:t>
      </w:r>
      <w:r w:rsidR="006F2567" w:rsidRPr="006F2567">
        <w:rPr>
          <w:rFonts w:ascii="Times New Roman" w:eastAsia="Times New Roman" w:hAnsi="Times New Roman" w:cs="Times New Roman"/>
          <w:iCs/>
          <w:sz w:val="24"/>
          <w:szCs w:val="24"/>
          <w:lang w:eastAsia="id-ID"/>
        </w:rPr>
        <w:t>dry</w:t>
      </w:r>
      <w:r w:rsidR="00F90EF0">
        <w:rPr>
          <w:rFonts w:ascii="Times New Roman" w:eastAsia="Times New Roman" w:hAnsi="Times New Roman" w:cs="Times New Roman"/>
          <w:iCs/>
          <w:sz w:val="24"/>
          <w:szCs w:val="24"/>
          <w:lang w:val="en-US" w:eastAsia="id-ID"/>
        </w:rPr>
        <w:t>, redundant</w:t>
      </w:r>
      <w:r w:rsidR="006F2567" w:rsidRPr="006F2567">
        <w:rPr>
          <w:rFonts w:ascii="Times New Roman" w:eastAsia="Times New Roman" w:hAnsi="Times New Roman" w:cs="Times New Roman"/>
          <w:iCs/>
          <w:sz w:val="24"/>
          <w:szCs w:val="24"/>
          <w:lang w:eastAsia="id-ID"/>
        </w:rPr>
        <w:t xml:space="preserve"> and </w:t>
      </w:r>
      <w:r w:rsidR="00F90EF0">
        <w:rPr>
          <w:rFonts w:ascii="Times New Roman" w:eastAsia="Times New Roman" w:hAnsi="Times New Roman" w:cs="Times New Roman"/>
          <w:iCs/>
          <w:sz w:val="24"/>
          <w:szCs w:val="24"/>
          <w:lang w:val="en-US" w:eastAsia="id-ID"/>
        </w:rPr>
        <w:t>scrapped</w:t>
      </w:r>
      <w:r w:rsidR="006F2567" w:rsidRPr="006F2567">
        <w:rPr>
          <w:rFonts w:ascii="Times New Roman" w:eastAsia="Times New Roman" w:hAnsi="Times New Roman" w:cs="Times New Roman"/>
          <w:iCs/>
          <w:sz w:val="24"/>
          <w:szCs w:val="24"/>
          <w:lang w:eastAsia="id-ID"/>
        </w:rPr>
        <w:t xml:space="preserve">. </w:t>
      </w:r>
      <w:r w:rsidR="00F90EF0">
        <w:rPr>
          <w:rFonts w:ascii="Times New Roman" w:eastAsia="Times New Roman" w:hAnsi="Times New Roman" w:cs="Times New Roman"/>
          <w:iCs/>
          <w:sz w:val="24"/>
          <w:szCs w:val="24"/>
          <w:lang w:val="en-US" w:eastAsia="id-ID"/>
        </w:rPr>
        <w:t>Then</w:t>
      </w:r>
      <w:r w:rsidR="00B57DA0">
        <w:rPr>
          <w:rFonts w:ascii="Times New Roman" w:eastAsia="Times New Roman" w:hAnsi="Times New Roman" w:cs="Times New Roman"/>
          <w:iCs/>
          <w:sz w:val="24"/>
          <w:szCs w:val="24"/>
          <w:lang w:val="en-US" w:eastAsia="id-ID"/>
        </w:rPr>
        <w:t xml:space="preserve">, </w:t>
      </w:r>
      <w:r w:rsidR="00F20D37">
        <w:rPr>
          <w:rFonts w:ascii="Times New Roman" w:eastAsia="Times New Roman" w:hAnsi="Times New Roman" w:cs="Times New Roman"/>
          <w:iCs/>
          <w:sz w:val="24"/>
          <w:szCs w:val="24"/>
          <w:lang w:val="en-US" w:eastAsia="id-ID"/>
        </w:rPr>
        <w:t>the youth</w:t>
      </w:r>
      <w:r w:rsidR="006F2567" w:rsidRPr="006F2567">
        <w:rPr>
          <w:rFonts w:ascii="Times New Roman" w:eastAsia="Times New Roman" w:hAnsi="Times New Roman" w:cs="Times New Roman"/>
          <w:iCs/>
          <w:sz w:val="24"/>
          <w:szCs w:val="24"/>
          <w:lang w:eastAsia="id-ID"/>
        </w:rPr>
        <w:t xml:space="preserve"> </w:t>
      </w:r>
      <w:r w:rsidR="00B57DA0">
        <w:rPr>
          <w:rFonts w:ascii="Times New Roman" w:eastAsia="Times New Roman" w:hAnsi="Times New Roman" w:cs="Times New Roman"/>
          <w:iCs/>
          <w:sz w:val="24"/>
          <w:szCs w:val="24"/>
          <w:lang w:val="en-US" w:eastAsia="id-ID"/>
        </w:rPr>
        <w:t>started</w:t>
      </w:r>
      <w:r w:rsidR="006F2567" w:rsidRPr="006F2567">
        <w:rPr>
          <w:rFonts w:ascii="Times New Roman" w:eastAsia="Times New Roman" w:hAnsi="Times New Roman" w:cs="Times New Roman"/>
          <w:iCs/>
          <w:sz w:val="24"/>
          <w:szCs w:val="24"/>
          <w:lang w:eastAsia="id-ID"/>
        </w:rPr>
        <w:t xml:space="preserve"> to </w:t>
      </w:r>
      <w:r w:rsidR="00F20D37">
        <w:rPr>
          <w:rFonts w:ascii="Times New Roman" w:eastAsia="Times New Roman" w:hAnsi="Times New Roman" w:cs="Times New Roman"/>
          <w:iCs/>
          <w:sz w:val="24"/>
          <w:szCs w:val="24"/>
          <w:lang w:val="en-US" w:eastAsia="id-ID"/>
        </w:rPr>
        <w:t>utilize the</w:t>
      </w:r>
      <w:r w:rsidR="00F20D37"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dry wood to make various crafts. </w:t>
      </w:r>
      <w:r w:rsidR="00F20D37">
        <w:rPr>
          <w:rFonts w:ascii="Times New Roman" w:eastAsia="Times New Roman" w:hAnsi="Times New Roman" w:cs="Times New Roman"/>
          <w:iCs/>
          <w:sz w:val="24"/>
          <w:szCs w:val="24"/>
          <w:lang w:val="en-US" w:eastAsia="id-ID"/>
        </w:rPr>
        <w:t>Another example</w:t>
      </w:r>
      <w:r w:rsidR="006F2567" w:rsidRPr="006F2567">
        <w:rPr>
          <w:rFonts w:ascii="Times New Roman" w:eastAsia="Times New Roman" w:hAnsi="Times New Roman" w:cs="Times New Roman"/>
          <w:iCs/>
          <w:sz w:val="24"/>
          <w:szCs w:val="24"/>
          <w:lang w:eastAsia="id-ID"/>
        </w:rPr>
        <w:t>, the women in the Sota area</w:t>
      </w:r>
      <w:r w:rsidR="00D63C4E">
        <w:rPr>
          <w:rFonts w:ascii="Times New Roman" w:eastAsia="Times New Roman" w:hAnsi="Times New Roman" w:cs="Times New Roman"/>
          <w:iCs/>
          <w:sz w:val="24"/>
          <w:szCs w:val="24"/>
          <w:lang w:val="en-US" w:eastAsia="id-ID"/>
        </w:rPr>
        <w:t>,</w:t>
      </w:r>
      <w:r w:rsidR="006F2567" w:rsidRPr="006F2567">
        <w:rPr>
          <w:rFonts w:ascii="Times New Roman" w:eastAsia="Times New Roman" w:hAnsi="Times New Roman" w:cs="Times New Roman"/>
          <w:iCs/>
          <w:sz w:val="24"/>
          <w:szCs w:val="24"/>
          <w:lang w:eastAsia="id-ID"/>
        </w:rPr>
        <w:t xml:space="preserve"> on </w:t>
      </w:r>
      <w:r w:rsidR="00D63C4E">
        <w:rPr>
          <w:rFonts w:ascii="Times New Roman" w:eastAsia="Times New Roman" w:hAnsi="Times New Roman" w:cs="Times New Roman"/>
          <w:iCs/>
          <w:sz w:val="24"/>
          <w:szCs w:val="24"/>
          <w:lang w:val="en-US" w:eastAsia="id-ID"/>
        </w:rPr>
        <w:t xml:space="preserve">24-15 </w:t>
      </w:r>
      <w:r w:rsidR="006F2567" w:rsidRPr="006F2567">
        <w:rPr>
          <w:rFonts w:ascii="Times New Roman" w:eastAsia="Times New Roman" w:hAnsi="Times New Roman" w:cs="Times New Roman"/>
          <w:iCs/>
          <w:sz w:val="24"/>
          <w:szCs w:val="24"/>
          <w:lang w:eastAsia="id-ID"/>
        </w:rPr>
        <w:t>April 2018</w:t>
      </w:r>
      <w:r w:rsidR="00D63C4E">
        <w:rPr>
          <w:rFonts w:ascii="Times New Roman" w:eastAsia="Times New Roman" w:hAnsi="Times New Roman" w:cs="Times New Roman"/>
          <w:iCs/>
          <w:sz w:val="24"/>
          <w:szCs w:val="24"/>
          <w:lang w:val="en-US" w:eastAsia="id-ID"/>
        </w:rPr>
        <w:t>,</w:t>
      </w:r>
      <w:r w:rsidR="006F2567" w:rsidRPr="006F2567">
        <w:rPr>
          <w:rFonts w:ascii="Times New Roman" w:eastAsia="Times New Roman" w:hAnsi="Times New Roman" w:cs="Times New Roman"/>
          <w:iCs/>
          <w:sz w:val="24"/>
          <w:szCs w:val="24"/>
          <w:lang w:eastAsia="id-ID"/>
        </w:rPr>
        <w:t xml:space="preserve"> </w:t>
      </w:r>
      <w:r w:rsidR="00F20D37">
        <w:rPr>
          <w:rFonts w:ascii="Times New Roman" w:eastAsia="Times New Roman" w:hAnsi="Times New Roman" w:cs="Times New Roman"/>
          <w:iCs/>
          <w:sz w:val="24"/>
          <w:szCs w:val="24"/>
          <w:lang w:val="en-US" w:eastAsia="id-ID"/>
        </w:rPr>
        <w:t>attended</w:t>
      </w:r>
      <w:r w:rsidR="00F20D37"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culinary training to </w:t>
      </w:r>
      <w:r w:rsidR="00F20D37">
        <w:rPr>
          <w:rFonts w:ascii="Times New Roman" w:eastAsia="Times New Roman" w:hAnsi="Times New Roman" w:cs="Times New Roman"/>
          <w:iCs/>
          <w:sz w:val="24"/>
          <w:szCs w:val="24"/>
          <w:lang w:val="en-US" w:eastAsia="id-ID"/>
        </w:rPr>
        <w:t>create</w:t>
      </w:r>
      <w:r w:rsidR="00F20D37"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food from </w:t>
      </w:r>
      <w:r w:rsidR="00F20D37">
        <w:rPr>
          <w:rFonts w:ascii="Times New Roman" w:eastAsia="Times New Roman" w:hAnsi="Times New Roman" w:cs="Times New Roman"/>
          <w:iCs/>
          <w:sz w:val="24"/>
          <w:szCs w:val="24"/>
          <w:lang w:val="en-US" w:eastAsia="id-ID"/>
        </w:rPr>
        <w:t xml:space="preserve">conveniently available </w:t>
      </w:r>
      <w:r w:rsidR="006F2567" w:rsidRPr="006F2567">
        <w:rPr>
          <w:rFonts w:ascii="Times New Roman" w:eastAsia="Times New Roman" w:hAnsi="Times New Roman" w:cs="Times New Roman"/>
          <w:iCs/>
          <w:sz w:val="24"/>
          <w:szCs w:val="24"/>
          <w:lang w:eastAsia="id-ID"/>
        </w:rPr>
        <w:t xml:space="preserve">ingredients in Merauke, </w:t>
      </w:r>
      <w:r w:rsidR="00F20D37">
        <w:rPr>
          <w:rFonts w:ascii="Times New Roman" w:eastAsia="Times New Roman" w:hAnsi="Times New Roman" w:cs="Times New Roman"/>
          <w:iCs/>
          <w:sz w:val="24"/>
          <w:szCs w:val="24"/>
          <w:lang w:val="en-US" w:eastAsia="id-ID"/>
        </w:rPr>
        <w:t>that was</w:t>
      </w:r>
      <w:r w:rsidR="006F2567" w:rsidRPr="006F2567">
        <w:rPr>
          <w:rFonts w:ascii="Times New Roman" w:eastAsia="Times New Roman" w:hAnsi="Times New Roman" w:cs="Times New Roman"/>
          <w:iCs/>
          <w:sz w:val="24"/>
          <w:szCs w:val="24"/>
          <w:lang w:eastAsia="id-ID"/>
        </w:rPr>
        <w:t xml:space="preserve"> </w:t>
      </w:r>
      <w:r w:rsidR="00F20D37">
        <w:rPr>
          <w:rFonts w:ascii="Times New Roman" w:eastAsia="Times New Roman" w:hAnsi="Times New Roman" w:cs="Times New Roman"/>
          <w:iCs/>
          <w:sz w:val="24"/>
          <w:szCs w:val="24"/>
          <w:lang w:eastAsia="id-ID"/>
        </w:rPr>
        <w:t>sago</w:t>
      </w:r>
      <w:r w:rsidR="00F20D37">
        <w:rPr>
          <w:rFonts w:ascii="Times New Roman" w:eastAsia="Times New Roman" w:hAnsi="Times New Roman" w:cs="Times New Roman"/>
          <w:iCs/>
          <w:sz w:val="24"/>
          <w:szCs w:val="24"/>
          <w:lang w:val="en-US" w:eastAsia="id-ID"/>
        </w:rPr>
        <w:t xml:space="preserve">o </w:t>
      </w:r>
      <w:proofErr w:type="spellStart"/>
      <w:r w:rsidR="00F20D37" w:rsidRPr="00DA2BE3">
        <w:rPr>
          <w:rFonts w:ascii="Times New Roman" w:eastAsia="Times New Roman" w:hAnsi="Times New Roman" w:cs="Times New Roman"/>
          <w:i/>
          <w:iCs/>
          <w:sz w:val="24"/>
          <w:szCs w:val="24"/>
          <w:lang w:val="en-US" w:eastAsia="id-ID"/>
        </w:rPr>
        <w:t>dodol</w:t>
      </w:r>
      <w:proofErr w:type="spellEnd"/>
      <w:r w:rsidR="00F20D37">
        <w:rPr>
          <w:rFonts w:ascii="Times New Roman" w:eastAsia="Times New Roman" w:hAnsi="Times New Roman" w:cs="Times New Roman"/>
          <w:i/>
          <w:iCs/>
          <w:sz w:val="24"/>
          <w:szCs w:val="24"/>
          <w:lang w:val="en-US" w:eastAsia="id-ID"/>
        </w:rPr>
        <w:t xml:space="preserve"> </w:t>
      </w:r>
      <w:r w:rsidR="00F20D37" w:rsidRPr="00821409">
        <w:rPr>
          <w:rFonts w:ascii="Times New Roman" w:eastAsia="Times New Roman" w:hAnsi="Times New Roman" w:cs="Times New Roman"/>
          <w:iCs/>
          <w:sz w:val="24"/>
          <w:szCs w:val="24"/>
          <w:lang w:val="en-US" w:eastAsia="id-ID"/>
        </w:rPr>
        <w:t>or</w:t>
      </w:r>
      <w:r w:rsidR="00F20D37">
        <w:rPr>
          <w:rFonts w:ascii="Times New Roman" w:eastAsia="Times New Roman" w:hAnsi="Times New Roman" w:cs="Times New Roman"/>
          <w:iCs/>
          <w:sz w:val="24"/>
          <w:szCs w:val="24"/>
          <w:lang w:val="en-US" w:eastAsia="id-ID"/>
        </w:rPr>
        <w:t xml:space="preserve"> sticky cake made from </w:t>
      </w:r>
      <w:proofErr w:type="spellStart"/>
      <w:r w:rsidR="00F20D37">
        <w:rPr>
          <w:rFonts w:ascii="Times New Roman" w:eastAsia="Times New Roman" w:hAnsi="Times New Roman" w:cs="Times New Roman"/>
          <w:iCs/>
          <w:sz w:val="24"/>
          <w:szCs w:val="24"/>
          <w:lang w:val="en-US" w:eastAsia="id-ID"/>
        </w:rPr>
        <w:t>sagoo</w:t>
      </w:r>
      <w:proofErr w:type="spellEnd"/>
      <w:r w:rsidR="006F2567" w:rsidRPr="006F2567">
        <w:rPr>
          <w:rFonts w:ascii="Times New Roman" w:eastAsia="Times New Roman" w:hAnsi="Times New Roman" w:cs="Times New Roman"/>
          <w:iCs/>
          <w:sz w:val="24"/>
          <w:szCs w:val="24"/>
          <w:lang w:eastAsia="id-ID"/>
        </w:rPr>
        <w:t xml:space="preserve">. The </w:t>
      </w:r>
      <w:r w:rsidR="00E859D8">
        <w:rPr>
          <w:rFonts w:ascii="Times New Roman" w:eastAsia="Times New Roman" w:hAnsi="Times New Roman" w:cs="Times New Roman"/>
          <w:iCs/>
          <w:sz w:val="24"/>
          <w:szCs w:val="24"/>
          <w:lang w:val="en-US" w:eastAsia="id-ID"/>
        </w:rPr>
        <w:t xml:space="preserve">process </w:t>
      </w:r>
      <w:r w:rsidR="006F2567" w:rsidRPr="006F2567">
        <w:rPr>
          <w:rFonts w:ascii="Times New Roman" w:eastAsia="Times New Roman" w:hAnsi="Times New Roman" w:cs="Times New Roman"/>
          <w:iCs/>
          <w:sz w:val="24"/>
          <w:szCs w:val="24"/>
          <w:lang w:eastAsia="id-ID"/>
        </w:rPr>
        <w:t xml:space="preserve">making </w:t>
      </w:r>
      <w:r w:rsidR="00E859D8">
        <w:rPr>
          <w:rFonts w:ascii="Times New Roman" w:eastAsia="Times New Roman" w:hAnsi="Times New Roman" w:cs="Times New Roman"/>
          <w:iCs/>
          <w:sz w:val="24"/>
          <w:szCs w:val="24"/>
          <w:lang w:val="en-US" w:eastAsia="id-ID"/>
        </w:rPr>
        <w:t>the sticky cake</w:t>
      </w:r>
      <w:r w:rsidR="006F2567" w:rsidRPr="006F2567">
        <w:rPr>
          <w:rFonts w:ascii="Times New Roman" w:eastAsia="Times New Roman" w:hAnsi="Times New Roman" w:cs="Times New Roman"/>
          <w:iCs/>
          <w:sz w:val="24"/>
          <w:szCs w:val="24"/>
          <w:lang w:eastAsia="id-ID"/>
        </w:rPr>
        <w:t xml:space="preserve"> is very easy and </w:t>
      </w:r>
      <w:r w:rsidR="00E859D8">
        <w:rPr>
          <w:rFonts w:ascii="Times New Roman" w:eastAsia="Times New Roman" w:hAnsi="Times New Roman" w:cs="Times New Roman"/>
          <w:iCs/>
          <w:sz w:val="24"/>
          <w:szCs w:val="24"/>
          <w:lang w:val="en-US" w:eastAsia="id-ID"/>
        </w:rPr>
        <w:t xml:space="preserve">the final product is profitable so it </w:t>
      </w:r>
      <w:r w:rsidR="006F2567" w:rsidRPr="006F2567">
        <w:rPr>
          <w:rFonts w:ascii="Times New Roman" w:eastAsia="Times New Roman" w:hAnsi="Times New Roman" w:cs="Times New Roman"/>
          <w:iCs/>
          <w:sz w:val="24"/>
          <w:szCs w:val="24"/>
          <w:lang w:eastAsia="id-ID"/>
        </w:rPr>
        <w:t xml:space="preserve">can provide </w:t>
      </w:r>
      <w:r w:rsidR="00E859D8">
        <w:rPr>
          <w:rFonts w:ascii="Times New Roman" w:eastAsia="Times New Roman" w:hAnsi="Times New Roman" w:cs="Times New Roman"/>
          <w:iCs/>
          <w:sz w:val="24"/>
          <w:szCs w:val="24"/>
          <w:lang w:val="en-US" w:eastAsia="id-ID"/>
        </w:rPr>
        <w:t xml:space="preserve">financial </w:t>
      </w:r>
      <w:r w:rsidR="006F2567" w:rsidRPr="006F2567">
        <w:rPr>
          <w:rFonts w:ascii="Times New Roman" w:eastAsia="Times New Roman" w:hAnsi="Times New Roman" w:cs="Times New Roman"/>
          <w:iCs/>
          <w:sz w:val="24"/>
          <w:szCs w:val="24"/>
          <w:lang w:eastAsia="id-ID"/>
        </w:rPr>
        <w:t>benefits to the local community. Sago</w:t>
      </w:r>
      <w:r w:rsidR="00E859D8">
        <w:rPr>
          <w:rFonts w:ascii="Times New Roman" w:eastAsia="Times New Roman" w:hAnsi="Times New Roman" w:cs="Times New Roman"/>
          <w:iCs/>
          <w:sz w:val="24"/>
          <w:szCs w:val="24"/>
          <w:lang w:val="en-US" w:eastAsia="id-ID"/>
        </w:rPr>
        <w:t>o</w:t>
      </w:r>
      <w:r w:rsidR="006F2567" w:rsidRPr="006F2567">
        <w:rPr>
          <w:rFonts w:ascii="Times New Roman" w:eastAsia="Times New Roman" w:hAnsi="Times New Roman" w:cs="Times New Roman"/>
          <w:iCs/>
          <w:sz w:val="24"/>
          <w:szCs w:val="24"/>
          <w:lang w:eastAsia="id-ID"/>
        </w:rPr>
        <w:t xml:space="preserve"> </w:t>
      </w:r>
      <w:r w:rsidR="00E859D8" w:rsidRPr="00821409">
        <w:rPr>
          <w:rFonts w:ascii="Times New Roman" w:eastAsia="Times New Roman" w:hAnsi="Times New Roman" w:cs="Times New Roman"/>
          <w:i/>
          <w:iCs/>
          <w:sz w:val="24"/>
          <w:szCs w:val="24"/>
          <w:lang w:val="en-US" w:eastAsia="id-ID"/>
        </w:rPr>
        <w:t>d</w:t>
      </w:r>
      <w:r w:rsidR="006F2567" w:rsidRPr="00821409">
        <w:rPr>
          <w:rFonts w:ascii="Times New Roman" w:eastAsia="Times New Roman" w:hAnsi="Times New Roman" w:cs="Times New Roman"/>
          <w:i/>
          <w:iCs/>
          <w:sz w:val="24"/>
          <w:szCs w:val="24"/>
          <w:lang w:eastAsia="id-ID"/>
        </w:rPr>
        <w:t>odol</w:t>
      </w:r>
      <w:r w:rsidR="006F2567" w:rsidRPr="006F2567">
        <w:rPr>
          <w:rFonts w:ascii="Times New Roman" w:eastAsia="Times New Roman" w:hAnsi="Times New Roman" w:cs="Times New Roman"/>
          <w:iCs/>
          <w:sz w:val="24"/>
          <w:szCs w:val="24"/>
          <w:lang w:eastAsia="id-ID"/>
        </w:rPr>
        <w:t xml:space="preserve"> and wooden souvenirs are expected to be</w:t>
      </w:r>
      <w:r w:rsidR="00E859D8">
        <w:rPr>
          <w:rFonts w:ascii="Times New Roman" w:eastAsia="Times New Roman" w:hAnsi="Times New Roman" w:cs="Times New Roman"/>
          <w:iCs/>
          <w:sz w:val="24"/>
          <w:szCs w:val="24"/>
          <w:lang w:val="en-US" w:eastAsia="id-ID"/>
        </w:rPr>
        <w:t xml:space="preserve">come </w:t>
      </w:r>
      <w:r w:rsidR="00D63C4E">
        <w:rPr>
          <w:rFonts w:ascii="Times New Roman" w:eastAsia="Times New Roman" w:hAnsi="Times New Roman" w:cs="Times New Roman"/>
          <w:iCs/>
          <w:sz w:val="24"/>
          <w:szCs w:val="24"/>
          <w:lang w:val="en-US" w:eastAsia="id-ID"/>
        </w:rPr>
        <w:t>the</w:t>
      </w:r>
      <w:r w:rsidR="00E859D8">
        <w:rPr>
          <w:rFonts w:ascii="Times New Roman" w:eastAsia="Times New Roman" w:hAnsi="Times New Roman" w:cs="Times New Roman"/>
          <w:iCs/>
          <w:sz w:val="24"/>
          <w:szCs w:val="24"/>
          <w:lang w:val="en-US" w:eastAsia="id-ID"/>
        </w:rPr>
        <w:t xml:space="preserve"> unique </w:t>
      </w:r>
      <w:r w:rsidR="006F2567" w:rsidRPr="006F2567">
        <w:rPr>
          <w:rFonts w:ascii="Times New Roman" w:eastAsia="Times New Roman" w:hAnsi="Times New Roman" w:cs="Times New Roman"/>
          <w:iCs/>
          <w:sz w:val="24"/>
          <w:szCs w:val="24"/>
          <w:lang w:eastAsia="id-ID"/>
        </w:rPr>
        <w:t>product</w:t>
      </w:r>
      <w:r w:rsidR="00D63C4E">
        <w:rPr>
          <w:rFonts w:ascii="Times New Roman" w:eastAsia="Times New Roman" w:hAnsi="Times New Roman" w:cs="Times New Roman"/>
          <w:iCs/>
          <w:sz w:val="24"/>
          <w:szCs w:val="24"/>
          <w:lang w:val="en-US" w:eastAsia="id-ID"/>
        </w:rPr>
        <w:t>s</w:t>
      </w:r>
      <w:r w:rsidR="006F2567" w:rsidRPr="006F2567">
        <w:rPr>
          <w:rFonts w:ascii="Times New Roman" w:eastAsia="Times New Roman" w:hAnsi="Times New Roman" w:cs="Times New Roman"/>
          <w:iCs/>
          <w:sz w:val="24"/>
          <w:szCs w:val="24"/>
          <w:lang w:eastAsia="id-ID"/>
        </w:rPr>
        <w:t xml:space="preserve"> </w:t>
      </w:r>
      <w:r w:rsidR="00E859D8">
        <w:rPr>
          <w:rFonts w:ascii="Times New Roman" w:eastAsia="Times New Roman" w:hAnsi="Times New Roman" w:cs="Times New Roman"/>
          <w:iCs/>
          <w:sz w:val="24"/>
          <w:szCs w:val="24"/>
          <w:lang w:val="en-US" w:eastAsia="id-ID"/>
        </w:rPr>
        <w:t>from</w:t>
      </w:r>
      <w:r w:rsidR="00E859D8"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the Sota border </w:t>
      </w:r>
      <w:r w:rsidR="00D63C4E">
        <w:rPr>
          <w:rFonts w:ascii="Times New Roman" w:eastAsia="Times New Roman" w:hAnsi="Times New Roman" w:cs="Times New Roman"/>
          <w:iCs/>
          <w:sz w:val="24"/>
          <w:szCs w:val="24"/>
          <w:lang w:val="en-US" w:eastAsia="id-ID"/>
        </w:rPr>
        <w:t xml:space="preserve">available </w:t>
      </w:r>
      <w:r w:rsidR="006F2567" w:rsidRPr="006F2567">
        <w:rPr>
          <w:rFonts w:ascii="Times New Roman" w:eastAsia="Times New Roman" w:hAnsi="Times New Roman" w:cs="Times New Roman"/>
          <w:iCs/>
          <w:sz w:val="24"/>
          <w:szCs w:val="24"/>
          <w:lang w:eastAsia="id-ID"/>
        </w:rPr>
        <w:t xml:space="preserve">in kiosks </w:t>
      </w:r>
      <w:r w:rsidR="00E859D8">
        <w:rPr>
          <w:rFonts w:ascii="Times New Roman" w:eastAsia="Times New Roman" w:hAnsi="Times New Roman" w:cs="Times New Roman"/>
          <w:iCs/>
          <w:sz w:val="24"/>
          <w:szCs w:val="24"/>
          <w:lang w:val="en-US" w:eastAsia="id-ID"/>
        </w:rPr>
        <w:t>by the streets throughout the region</w:t>
      </w:r>
      <w:r w:rsidR="006F2567" w:rsidRPr="006F2567">
        <w:rPr>
          <w:rFonts w:ascii="Times New Roman" w:eastAsia="Times New Roman" w:hAnsi="Times New Roman" w:cs="Times New Roman"/>
          <w:iCs/>
          <w:sz w:val="24"/>
          <w:szCs w:val="24"/>
          <w:lang w:eastAsia="id-ID"/>
        </w:rPr>
        <w:t xml:space="preserve">. </w:t>
      </w:r>
      <w:r w:rsidR="00D63C4E">
        <w:rPr>
          <w:rFonts w:ascii="Times New Roman" w:eastAsia="Times New Roman" w:hAnsi="Times New Roman" w:cs="Times New Roman"/>
          <w:iCs/>
          <w:sz w:val="24"/>
          <w:szCs w:val="24"/>
          <w:lang w:val="en-US" w:eastAsia="id-ID"/>
        </w:rPr>
        <w:t>From this, it can be concluded that t</w:t>
      </w:r>
      <w:r w:rsidR="006F2567" w:rsidRPr="006F2567">
        <w:rPr>
          <w:rFonts w:ascii="Times New Roman" w:eastAsia="Times New Roman" w:hAnsi="Times New Roman" w:cs="Times New Roman"/>
          <w:iCs/>
          <w:sz w:val="24"/>
          <w:szCs w:val="24"/>
          <w:lang w:eastAsia="id-ID"/>
        </w:rPr>
        <w:t xml:space="preserve">raining </w:t>
      </w:r>
      <w:r w:rsidR="00E859D8">
        <w:rPr>
          <w:rFonts w:ascii="Times New Roman" w:eastAsia="Times New Roman" w:hAnsi="Times New Roman" w:cs="Times New Roman"/>
          <w:iCs/>
          <w:sz w:val="24"/>
          <w:szCs w:val="24"/>
          <w:lang w:val="en-US" w:eastAsia="id-ID"/>
        </w:rPr>
        <w:t>inspires</w:t>
      </w:r>
      <w:r w:rsidR="00E859D8" w:rsidRPr="006F2567">
        <w:rPr>
          <w:rFonts w:ascii="Times New Roman" w:eastAsia="Times New Roman" w:hAnsi="Times New Roman" w:cs="Times New Roman"/>
          <w:iCs/>
          <w:sz w:val="24"/>
          <w:szCs w:val="24"/>
          <w:lang w:eastAsia="id-ID"/>
        </w:rPr>
        <w:t xml:space="preserve"> </w:t>
      </w:r>
      <w:r w:rsidR="006F2567" w:rsidRPr="006F2567">
        <w:rPr>
          <w:rFonts w:ascii="Times New Roman" w:eastAsia="Times New Roman" w:hAnsi="Times New Roman" w:cs="Times New Roman"/>
          <w:iCs/>
          <w:sz w:val="24"/>
          <w:szCs w:val="24"/>
          <w:lang w:eastAsia="id-ID"/>
        </w:rPr>
        <w:t xml:space="preserve">local communities to develop </w:t>
      </w:r>
      <w:r w:rsidR="00E859D8">
        <w:rPr>
          <w:rFonts w:ascii="Times New Roman" w:eastAsia="Times New Roman" w:hAnsi="Times New Roman" w:cs="Times New Roman"/>
          <w:iCs/>
          <w:sz w:val="24"/>
          <w:szCs w:val="24"/>
          <w:lang w:val="en-US" w:eastAsia="id-ID"/>
        </w:rPr>
        <w:t>their</w:t>
      </w:r>
      <w:r w:rsidR="006F2567" w:rsidRPr="006F2567">
        <w:rPr>
          <w:rFonts w:ascii="Times New Roman" w:eastAsia="Times New Roman" w:hAnsi="Times New Roman" w:cs="Times New Roman"/>
          <w:iCs/>
          <w:sz w:val="24"/>
          <w:szCs w:val="24"/>
          <w:lang w:eastAsia="id-ID"/>
        </w:rPr>
        <w:t xml:space="preserve"> entrepreneur</w:t>
      </w:r>
      <w:proofErr w:type="spellStart"/>
      <w:r w:rsidR="00E859D8">
        <w:rPr>
          <w:rFonts w:ascii="Times New Roman" w:eastAsia="Times New Roman" w:hAnsi="Times New Roman" w:cs="Times New Roman"/>
          <w:iCs/>
          <w:sz w:val="24"/>
          <w:szCs w:val="24"/>
          <w:lang w:val="en-US" w:eastAsia="id-ID"/>
        </w:rPr>
        <w:t>ial</w:t>
      </w:r>
      <w:proofErr w:type="spellEnd"/>
      <w:r w:rsidR="00E859D8">
        <w:rPr>
          <w:rFonts w:ascii="Times New Roman" w:eastAsia="Times New Roman" w:hAnsi="Times New Roman" w:cs="Times New Roman"/>
          <w:iCs/>
          <w:sz w:val="24"/>
          <w:szCs w:val="24"/>
          <w:lang w:val="en-US" w:eastAsia="id-ID"/>
        </w:rPr>
        <w:t xml:space="preserve"> skills and</w:t>
      </w:r>
      <w:r w:rsidR="006F2567" w:rsidRPr="006F2567">
        <w:rPr>
          <w:rFonts w:ascii="Times New Roman" w:eastAsia="Times New Roman" w:hAnsi="Times New Roman" w:cs="Times New Roman"/>
          <w:iCs/>
          <w:sz w:val="24"/>
          <w:szCs w:val="24"/>
          <w:lang w:eastAsia="id-ID"/>
        </w:rPr>
        <w:t xml:space="preserve"> to take business opportunities </w:t>
      </w:r>
      <w:r w:rsidR="00D63C4E">
        <w:rPr>
          <w:rFonts w:ascii="Times New Roman" w:eastAsia="Times New Roman" w:hAnsi="Times New Roman" w:cs="Times New Roman"/>
          <w:iCs/>
          <w:sz w:val="24"/>
          <w:szCs w:val="24"/>
          <w:lang w:val="en-US" w:eastAsia="id-ID"/>
        </w:rPr>
        <w:t xml:space="preserve">and profit </w:t>
      </w:r>
      <w:r w:rsidR="006F2567" w:rsidRPr="006F2567">
        <w:rPr>
          <w:rFonts w:ascii="Times New Roman" w:eastAsia="Times New Roman" w:hAnsi="Times New Roman" w:cs="Times New Roman"/>
          <w:iCs/>
          <w:sz w:val="24"/>
          <w:szCs w:val="24"/>
          <w:lang w:eastAsia="id-ID"/>
        </w:rPr>
        <w:t xml:space="preserve">from </w:t>
      </w:r>
      <w:r w:rsidR="00D63C4E">
        <w:rPr>
          <w:rFonts w:ascii="Times New Roman" w:eastAsia="Times New Roman" w:hAnsi="Times New Roman" w:cs="Times New Roman"/>
          <w:iCs/>
          <w:sz w:val="24"/>
          <w:szCs w:val="24"/>
          <w:lang w:val="en-US" w:eastAsia="id-ID"/>
        </w:rPr>
        <w:t xml:space="preserve">the </w:t>
      </w:r>
      <w:r w:rsidR="006F2567" w:rsidRPr="006F2567">
        <w:rPr>
          <w:rFonts w:ascii="Times New Roman" w:eastAsia="Times New Roman" w:hAnsi="Times New Roman" w:cs="Times New Roman"/>
          <w:iCs/>
          <w:sz w:val="24"/>
          <w:szCs w:val="24"/>
          <w:lang w:eastAsia="id-ID"/>
        </w:rPr>
        <w:t>tourism development.</w:t>
      </w:r>
    </w:p>
    <w:p w14:paraId="5A467FA5" w14:textId="651C989A" w:rsidR="004E6055" w:rsidRPr="004E6055" w:rsidRDefault="004E6055" w:rsidP="004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18" w:author="HP" w:date="2019-07-19T10:55:00Z"/>
          <w:rFonts w:ascii="Times New Roman" w:eastAsia="Times New Roman" w:hAnsi="Times New Roman" w:cs="Times New Roman"/>
          <w:sz w:val="24"/>
          <w:szCs w:val="24"/>
          <w:lang w:val="en"/>
          <w:rPrChange w:id="19" w:author="HP" w:date="2019-07-19T10:56:00Z">
            <w:rPr>
              <w:ins w:id="20" w:author="HP" w:date="2019-07-19T10:55:00Z"/>
              <w:rFonts w:ascii="Courier New" w:eastAsia="Times New Roman" w:hAnsi="Courier New" w:cs="Courier New"/>
              <w:sz w:val="20"/>
              <w:szCs w:val="20"/>
              <w:lang w:val="en"/>
            </w:rPr>
          </w:rPrChange>
        </w:rPr>
        <w:pPrChange w:id="21" w:author="HP" w:date="2019-07-19T10: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ins w:id="22" w:author="HP" w:date="2019-07-19T10:56:00Z">
        <w:r>
          <w:rPr>
            <w:rFonts w:ascii="Times New Roman" w:eastAsia="Times New Roman" w:hAnsi="Times New Roman" w:cs="Times New Roman"/>
            <w:sz w:val="24"/>
            <w:szCs w:val="24"/>
            <w:lang w:val="en"/>
          </w:rPr>
          <w:tab/>
        </w:r>
      </w:ins>
      <w:ins w:id="23" w:author="HP" w:date="2019-07-19T10:55:00Z">
        <w:r w:rsidRPr="004E6055">
          <w:rPr>
            <w:rFonts w:ascii="Times New Roman" w:eastAsia="Times New Roman" w:hAnsi="Times New Roman" w:cs="Times New Roman"/>
            <w:sz w:val="24"/>
            <w:szCs w:val="24"/>
            <w:lang w:val="en"/>
            <w:rPrChange w:id="24" w:author="HP" w:date="2019-07-19T10:56:00Z">
              <w:rPr>
                <w:rFonts w:ascii="Courier New" w:eastAsia="Times New Roman" w:hAnsi="Courier New" w:cs="Courier New"/>
                <w:sz w:val="20"/>
                <w:szCs w:val="20"/>
                <w:lang w:val="en"/>
              </w:rPr>
            </w:rPrChange>
          </w:rPr>
          <w:t>Another</w:t>
        </w:r>
        <w:r>
          <w:rPr>
            <w:rFonts w:ascii="Times New Roman" w:eastAsia="Times New Roman" w:hAnsi="Times New Roman" w:cs="Times New Roman"/>
            <w:sz w:val="24"/>
            <w:szCs w:val="24"/>
            <w:lang w:val="en"/>
            <w:rPrChange w:id="25" w:author="HP" w:date="2019-07-19T10:56:00Z">
              <w:rPr>
                <w:rFonts w:ascii="Times New Roman" w:eastAsia="Times New Roman" w:hAnsi="Times New Roman" w:cs="Times New Roman"/>
                <w:sz w:val="24"/>
                <w:szCs w:val="24"/>
                <w:lang w:val="en"/>
              </w:rPr>
            </w:rPrChange>
          </w:rPr>
          <w:t xml:space="preserve"> potential</w:t>
        </w:r>
        <w:r w:rsidRPr="004E6055">
          <w:rPr>
            <w:rFonts w:ascii="Times New Roman" w:eastAsia="Times New Roman" w:hAnsi="Times New Roman" w:cs="Times New Roman"/>
            <w:sz w:val="24"/>
            <w:szCs w:val="24"/>
            <w:lang w:val="en"/>
            <w:rPrChange w:id="26" w:author="HP" w:date="2019-07-19T10:56:00Z">
              <w:rPr>
                <w:rFonts w:ascii="Courier New" w:eastAsia="Times New Roman" w:hAnsi="Courier New" w:cs="Courier New"/>
                <w:sz w:val="20"/>
                <w:szCs w:val="20"/>
                <w:lang w:val="en"/>
              </w:rPr>
            </w:rPrChange>
          </w:rPr>
          <w:t xml:space="preserve"> is the production of eucalyptus oil refining oil. But until now the main difficulty in the production of eucalyptus </w:t>
        </w:r>
        <w:r>
          <w:rPr>
            <w:rFonts w:ascii="Times New Roman" w:eastAsia="Times New Roman" w:hAnsi="Times New Roman" w:cs="Times New Roman"/>
            <w:sz w:val="24"/>
            <w:szCs w:val="24"/>
            <w:lang w:val="en"/>
            <w:rPrChange w:id="27" w:author="HP" w:date="2019-07-19T10:56:00Z">
              <w:rPr>
                <w:rFonts w:ascii="Times New Roman" w:eastAsia="Times New Roman" w:hAnsi="Times New Roman" w:cs="Times New Roman"/>
                <w:sz w:val="24"/>
                <w:szCs w:val="24"/>
                <w:lang w:val="en"/>
              </w:rPr>
            </w:rPrChange>
          </w:rPr>
          <w:t xml:space="preserve">oil in </w:t>
        </w:r>
        <w:proofErr w:type="spellStart"/>
        <w:r>
          <w:rPr>
            <w:rFonts w:ascii="Times New Roman" w:eastAsia="Times New Roman" w:hAnsi="Times New Roman" w:cs="Times New Roman"/>
            <w:sz w:val="24"/>
            <w:szCs w:val="24"/>
            <w:lang w:val="en"/>
            <w:rPrChange w:id="28" w:author="HP" w:date="2019-07-19T10:56:00Z">
              <w:rPr>
                <w:rFonts w:ascii="Times New Roman" w:eastAsia="Times New Roman" w:hAnsi="Times New Roman" w:cs="Times New Roman"/>
                <w:sz w:val="24"/>
                <w:szCs w:val="24"/>
                <w:lang w:val="en"/>
              </w:rPr>
            </w:rPrChange>
          </w:rPr>
          <w:t>Sota</w:t>
        </w:r>
        <w:proofErr w:type="spellEnd"/>
        <w:r>
          <w:rPr>
            <w:rFonts w:ascii="Times New Roman" w:eastAsia="Times New Roman" w:hAnsi="Times New Roman" w:cs="Times New Roman"/>
            <w:sz w:val="24"/>
            <w:szCs w:val="24"/>
            <w:lang w:val="en"/>
            <w:rPrChange w:id="29" w:author="HP" w:date="2019-07-19T10:56:00Z">
              <w:rPr>
                <w:rFonts w:ascii="Times New Roman" w:eastAsia="Times New Roman" w:hAnsi="Times New Roman" w:cs="Times New Roman"/>
                <w:sz w:val="24"/>
                <w:szCs w:val="24"/>
                <w:lang w:val="en"/>
              </w:rPr>
            </w:rPrChange>
          </w:rPr>
          <w:t xml:space="preserve"> is packaging. </w:t>
        </w:r>
        <w:proofErr w:type="spellStart"/>
        <w:r w:rsidRPr="004E6055">
          <w:rPr>
            <w:rFonts w:ascii="Times New Roman" w:eastAsia="Times New Roman" w:hAnsi="Times New Roman" w:cs="Times New Roman"/>
            <w:sz w:val="24"/>
            <w:szCs w:val="24"/>
            <w:lang w:val="en"/>
            <w:rPrChange w:id="30" w:author="HP" w:date="2019-07-19T10:56:00Z">
              <w:rPr>
                <w:rFonts w:ascii="Courier New" w:eastAsia="Times New Roman" w:hAnsi="Courier New" w:cs="Courier New"/>
                <w:sz w:val="20"/>
                <w:szCs w:val="20"/>
                <w:lang w:val="en"/>
              </w:rPr>
            </w:rPrChange>
          </w:rPr>
          <w:t>Ma'ruf</w:t>
        </w:r>
        <w:proofErr w:type="spellEnd"/>
        <w:r w:rsidRPr="004E6055">
          <w:rPr>
            <w:rFonts w:ascii="Times New Roman" w:eastAsia="Times New Roman" w:hAnsi="Times New Roman" w:cs="Times New Roman"/>
            <w:sz w:val="24"/>
            <w:szCs w:val="24"/>
            <w:lang w:val="en"/>
            <w:rPrChange w:id="31" w:author="HP" w:date="2019-07-19T10:56:00Z">
              <w:rPr>
                <w:rFonts w:ascii="Courier New" w:eastAsia="Times New Roman" w:hAnsi="Courier New" w:cs="Courier New"/>
                <w:sz w:val="20"/>
                <w:szCs w:val="20"/>
                <w:lang w:val="en"/>
              </w:rPr>
            </w:rPrChange>
          </w:rPr>
          <w:t xml:space="preserve"> </w:t>
        </w:r>
      </w:ins>
      <w:proofErr w:type="spellStart"/>
      <w:ins w:id="32" w:author="HP" w:date="2019-07-19T10:57:00Z">
        <w:r>
          <w:rPr>
            <w:rFonts w:ascii="Times New Roman" w:eastAsia="Times New Roman" w:hAnsi="Times New Roman" w:cs="Times New Roman"/>
            <w:sz w:val="24"/>
            <w:szCs w:val="24"/>
            <w:lang w:val="en"/>
          </w:rPr>
          <w:t>Suroto</w:t>
        </w:r>
        <w:proofErr w:type="spellEnd"/>
        <w:r>
          <w:rPr>
            <w:rFonts w:ascii="Times New Roman" w:eastAsia="Times New Roman" w:hAnsi="Times New Roman" w:cs="Times New Roman"/>
            <w:sz w:val="24"/>
            <w:szCs w:val="24"/>
            <w:lang w:val="en"/>
          </w:rPr>
          <w:t xml:space="preserve"> </w:t>
        </w:r>
      </w:ins>
      <w:ins w:id="33" w:author="HP" w:date="2019-07-19T10:55:00Z">
        <w:r w:rsidRPr="004E6055">
          <w:rPr>
            <w:rFonts w:ascii="Times New Roman" w:eastAsia="Times New Roman" w:hAnsi="Times New Roman" w:cs="Times New Roman"/>
            <w:sz w:val="24"/>
            <w:szCs w:val="24"/>
            <w:lang w:val="en"/>
            <w:rPrChange w:id="34" w:author="HP" w:date="2019-07-19T10:56:00Z">
              <w:rPr>
                <w:rFonts w:ascii="Courier New" w:eastAsia="Times New Roman" w:hAnsi="Courier New" w:cs="Courier New"/>
                <w:sz w:val="20"/>
                <w:szCs w:val="20"/>
                <w:lang w:val="en"/>
              </w:rPr>
            </w:rPrChange>
          </w:rPr>
          <w:t xml:space="preserve">explained that in </w:t>
        </w:r>
        <w:proofErr w:type="spellStart"/>
        <w:r w:rsidRPr="004E6055">
          <w:rPr>
            <w:rFonts w:ascii="Times New Roman" w:eastAsia="Times New Roman" w:hAnsi="Times New Roman" w:cs="Times New Roman"/>
            <w:sz w:val="24"/>
            <w:szCs w:val="24"/>
            <w:lang w:val="en"/>
            <w:rPrChange w:id="35" w:author="HP" w:date="2019-07-19T10:56:00Z">
              <w:rPr>
                <w:rFonts w:ascii="Courier New" w:eastAsia="Times New Roman" w:hAnsi="Courier New" w:cs="Courier New"/>
                <w:sz w:val="20"/>
                <w:szCs w:val="20"/>
                <w:lang w:val="en"/>
              </w:rPr>
            </w:rPrChange>
          </w:rPr>
          <w:t>Sota</w:t>
        </w:r>
        <w:proofErr w:type="spellEnd"/>
        <w:r w:rsidRPr="004E6055">
          <w:rPr>
            <w:rFonts w:ascii="Times New Roman" w:eastAsia="Times New Roman" w:hAnsi="Times New Roman" w:cs="Times New Roman"/>
            <w:sz w:val="24"/>
            <w:szCs w:val="24"/>
            <w:lang w:val="en"/>
            <w:rPrChange w:id="36" w:author="HP" w:date="2019-07-19T10:56:00Z">
              <w:rPr>
                <w:rFonts w:ascii="Courier New" w:eastAsia="Times New Roman" w:hAnsi="Courier New" w:cs="Courier New"/>
                <w:sz w:val="20"/>
                <w:szCs w:val="20"/>
                <w:lang w:val="en"/>
              </w:rPr>
            </w:rPrChange>
          </w:rPr>
          <w:t xml:space="preserve">, even in Papua there was no bottle factory. Because of this, the </w:t>
        </w:r>
        <w:proofErr w:type="spellStart"/>
        <w:r w:rsidRPr="004E6055">
          <w:rPr>
            <w:rFonts w:ascii="Times New Roman" w:eastAsia="Times New Roman" w:hAnsi="Times New Roman" w:cs="Times New Roman"/>
            <w:sz w:val="24"/>
            <w:szCs w:val="24"/>
            <w:lang w:val="en"/>
            <w:rPrChange w:id="37" w:author="HP" w:date="2019-07-19T10:56:00Z">
              <w:rPr>
                <w:rFonts w:ascii="Courier New" w:eastAsia="Times New Roman" w:hAnsi="Courier New" w:cs="Courier New"/>
                <w:sz w:val="20"/>
                <w:szCs w:val="20"/>
                <w:lang w:val="en"/>
              </w:rPr>
            </w:rPrChange>
          </w:rPr>
          <w:t>Sota</w:t>
        </w:r>
        <w:proofErr w:type="spellEnd"/>
        <w:r w:rsidRPr="004E6055">
          <w:rPr>
            <w:rFonts w:ascii="Times New Roman" w:eastAsia="Times New Roman" w:hAnsi="Times New Roman" w:cs="Times New Roman"/>
            <w:sz w:val="24"/>
            <w:szCs w:val="24"/>
            <w:lang w:val="en"/>
            <w:rPrChange w:id="38" w:author="HP" w:date="2019-07-19T10:56:00Z">
              <w:rPr>
                <w:rFonts w:ascii="Courier New" w:eastAsia="Times New Roman" w:hAnsi="Courier New" w:cs="Courier New"/>
                <w:sz w:val="20"/>
                <w:szCs w:val="20"/>
                <w:lang w:val="en"/>
              </w:rPr>
            </w:rPrChange>
          </w:rPr>
          <w:t xml:space="preserve"> community has used </w:t>
        </w:r>
        <w:proofErr w:type="spellStart"/>
        <w:r w:rsidRPr="004E6055">
          <w:rPr>
            <w:rFonts w:ascii="Times New Roman" w:eastAsia="Times New Roman" w:hAnsi="Times New Roman" w:cs="Times New Roman"/>
            <w:sz w:val="24"/>
            <w:szCs w:val="24"/>
            <w:lang w:val="en"/>
            <w:rPrChange w:id="39" w:author="HP" w:date="2019-07-19T10:56:00Z">
              <w:rPr>
                <w:rFonts w:ascii="Courier New" w:eastAsia="Times New Roman" w:hAnsi="Courier New" w:cs="Courier New"/>
                <w:sz w:val="20"/>
                <w:szCs w:val="20"/>
                <w:lang w:val="en"/>
              </w:rPr>
            </w:rPrChange>
          </w:rPr>
          <w:t>used</w:t>
        </w:r>
        <w:proofErr w:type="spellEnd"/>
        <w:r w:rsidRPr="004E6055">
          <w:rPr>
            <w:rFonts w:ascii="Times New Roman" w:eastAsia="Times New Roman" w:hAnsi="Times New Roman" w:cs="Times New Roman"/>
            <w:sz w:val="24"/>
            <w:szCs w:val="24"/>
            <w:lang w:val="en"/>
            <w:rPrChange w:id="40" w:author="HP" w:date="2019-07-19T10:56:00Z">
              <w:rPr>
                <w:rFonts w:ascii="Courier New" w:eastAsia="Times New Roman" w:hAnsi="Courier New" w:cs="Courier New"/>
                <w:sz w:val="20"/>
                <w:szCs w:val="20"/>
                <w:lang w:val="en"/>
              </w:rPr>
            </w:rPrChange>
          </w:rPr>
          <w:t xml:space="preserve"> supplement bottles. Even because of the limitations of the distillation process the process alternates between families:</w:t>
        </w:r>
      </w:ins>
    </w:p>
    <w:p w14:paraId="4E4E83F1" w14:textId="005939E6" w:rsidR="00C90349" w:rsidRDefault="004E6055" w:rsidP="00C9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ins w:id="41" w:author="HP" w:date="2019-07-19T11:05:00Z"/>
          <w:rFonts w:ascii="Times New Roman" w:eastAsia="Times New Roman" w:hAnsi="Times New Roman" w:cs="Times New Roman"/>
          <w:sz w:val="24"/>
          <w:szCs w:val="24"/>
          <w:lang w:val="en-US"/>
        </w:rPr>
        <w:pPrChange w:id="42" w:author="HP" w:date="2019-07-19T11:05:00Z">
          <w:pPr>
            <w:spacing w:after="0" w:line="360" w:lineRule="auto"/>
            <w:ind w:firstLine="720"/>
            <w:jc w:val="both"/>
          </w:pPr>
        </w:pPrChange>
      </w:pPr>
      <w:ins w:id="43" w:author="HP" w:date="2019-07-19T10:55:00Z">
        <w:r w:rsidRPr="004E6055">
          <w:rPr>
            <w:rFonts w:ascii="Times New Roman" w:eastAsia="Times New Roman" w:hAnsi="Times New Roman" w:cs="Times New Roman"/>
            <w:sz w:val="24"/>
            <w:szCs w:val="24"/>
            <w:lang w:val="en"/>
            <w:rPrChange w:id="44" w:author="HP" w:date="2019-07-19T10:56:00Z">
              <w:rPr>
                <w:rFonts w:ascii="Courier New" w:eastAsia="Times New Roman" w:hAnsi="Courier New" w:cs="Courier New"/>
                <w:sz w:val="20"/>
                <w:szCs w:val="20"/>
                <w:lang w:val="en"/>
              </w:rPr>
            </w:rPrChange>
          </w:rPr>
          <w:t xml:space="preserve">The distillation at </w:t>
        </w:r>
        <w:proofErr w:type="spellStart"/>
        <w:r w:rsidRPr="004E6055">
          <w:rPr>
            <w:rFonts w:ascii="Times New Roman" w:eastAsia="Times New Roman" w:hAnsi="Times New Roman" w:cs="Times New Roman"/>
            <w:sz w:val="24"/>
            <w:szCs w:val="24"/>
            <w:lang w:val="en"/>
            <w:rPrChange w:id="45" w:author="HP" w:date="2019-07-19T10:56:00Z">
              <w:rPr>
                <w:rFonts w:ascii="Courier New" w:eastAsia="Times New Roman" w:hAnsi="Courier New" w:cs="Courier New"/>
                <w:sz w:val="20"/>
                <w:szCs w:val="20"/>
                <w:lang w:val="en"/>
              </w:rPr>
            </w:rPrChange>
          </w:rPr>
          <w:t>Sota</w:t>
        </w:r>
        <w:proofErr w:type="spellEnd"/>
        <w:r w:rsidRPr="004E6055">
          <w:rPr>
            <w:rFonts w:ascii="Times New Roman" w:eastAsia="Times New Roman" w:hAnsi="Times New Roman" w:cs="Times New Roman"/>
            <w:sz w:val="24"/>
            <w:szCs w:val="24"/>
            <w:lang w:val="en"/>
            <w:rPrChange w:id="46" w:author="HP" w:date="2019-07-19T10:56:00Z">
              <w:rPr>
                <w:rFonts w:ascii="Courier New" w:eastAsia="Times New Roman" w:hAnsi="Courier New" w:cs="Courier New"/>
                <w:sz w:val="20"/>
                <w:szCs w:val="20"/>
                <w:lang w:val="en"/>
              </w:rPr>
            </w:rPrChange>
          </w:rPr>
          <w:t xml:space="preserve"> took turns. Whose family is today, whose family tomorrow will continue to take turns. Because of the limitations of the place because there is only one kettle. If there is damage brought to </w:t>
        </w:r>
        <w:proofErr w:type="spellStart"/>
        <w:r w:rsidRPr="004E6055">
          <w:rPr>
            <w:rFonts w:ascii="Times New Roman" w:eastAsia="Times New Roman" w:hAnsi="Times New Roman" w:cs="Times New Roman"/>
            <w:sz w:val="24"/>
            <w:szCs w:val="24"/>
            <w:lang w:val="en"/>
            <w:rPrChange w:id="47" w:author="HP" w:date="2019-07-19T10:56:00Z">
              <w:rPr>
                <w:rFonts w:ascii="Courier New" w:eastAsia="Times New Roman" w:hAnsi="Courier New" w:cs="Courier New"/>
                <w:sz w:val="20"/>
                <w:szCs w:val="20"/>
                <w:lang w:val="en"/>
              </w:rPr>
            </w:rPrChange>
          </w:rPr>
          <w:t>Merauke</w:t>
        </w:r>
        <w:proofErr w:type="spellEnd"/>
        <w:r w:rsidRPr="004E6055">
          <w:rPr>
            <w:rFonts w:ascii="Times New Roman" w:eastAsia="Times New Roman" w:hAnsi="Times New Roman" w:cs="Times New Roman"/>
            <w:sz w:val="24"/>
            <w:szCs w:val="24"/>
            <w:lang w:val="en"/>
            <w:rPrChange w:id="48" w:author="HP" w:date="2019-07-19T10:56:00Z">
              <w:rPr>
                <w:rFonts w:ascii="Courier New" w:eastAsia="Times New Roman" w:hAnsi="Courier New" w:cs="Courier New"/>
                <w:sz w:val="20"/>
                <w:szCs w:val="20"/>
                <w:lang w:val="en"/>
              </w:rPr>
            </w:rPrChange>
          </w:rPr>
          <w:t xml:space="preserve"> to be welded. Yes ... just our concern ... If we don't care, the community doesn't have any more activities ... Sometimes one clan, if there are 50 families of the </w:t>
        </w:r>
        <w:proofErr w:type="spellStart"/>
        <w:r w:rsidRPr="004E6055">
          <w:rPr>
            <w:rFonts w:ascii="Times New Roman" w:eastAsia="Times New Roman" w:hAnsi="Times New Roman" w:cs="Times New Roman"/>
            <w:sz w:val="24"/>
            <w:szCs w:val="24"/>
            <w:lang w:val="en"/>
            <w:rPrChange w:id="49" w:author="HP" w:date="2019-07-19T10:56:00Z">
              <w:rPr>
                <w:rFonts w:ascii="Courier New" w:eastAsia="Times New Roman" w:hAnsi="Courier New" w:cs="Courier New"/>
                <w:sz w:val="20"/>
                <w:szCs w:val="20"/>
                <w:lang w:val="en"/>
              </w:rPr>
            </w:rPrChange>
          </w:rPr>
          <w:t>Ndiken</w:t>
        </w:r>
        <w:proofErr w:type="spellEnd"/>
        <w:r w:rsidRPr="004E6055">
          <w:rPr>
            <w:rFonts w:ascii="Times New Roman" w:eastAsia="Times New Roman" w:hAnsi="Times New Roman" w:cs="Times New Roman"/>
            <w:sz w:val="24"/>
            <w:szCs w:val="24"/>
            <w:lang w:val="en"/>
            <w:rPrChange w:id="50" w:author="HP" w:date="2019-07-19T10:56:00Z">
              <w:rPr>
                <w:rFonts w:ascii="Courier New" w:eastAsia="Times New Roman" w:hAnsi="Courier New" w:cs="Courier New"/>
                <w:sz w:val="20"/>
                <w:szCs w:val="20"/>
                <w:lang w:val="en"/>
              </w:rPr>
            </w:rPrChange>
          </w:rPr>
          <w:t xml:space="preserve"> clan, it means alternating. Mr. Niko functions as a coordinator. He as </w:t>
        </w:r>
        <w:proofErr w:type="spellStart"/>
        <w:r w:rsidRPr="004E6055">
          <w:rPr>
            <w:rFonts w:ascii="Times New Roman" w:eastAsia="Times New Roman" w:hAnsi="Times New Roman" w:cs="Times New Roman"/>
            <w:sz w:val="24"/>
            <w:szCs w:val="24"/>
            <w:lang w:val="en"/>
            <w:rPrChange w:id="51" w:author="HP" w:date="2019-07-19T10:56:00Z">
              <w:rPr>
                <w:rFonts w:ascii="Courier New" w:eastAsia="Times New Roman" w:hAnsi="Courier New" w:cs="Courier New"/>
                <w:sz w:val="20"/>
                <w:szCs w:val="20"/>
                <w:lang w:val="en"/>
              </w:rPr>
            </w:rPrChange>
          </w:rPr>
          <w:t>Bamuska</w:t>
        </w:r>
        <w:proofErr w:type="spellEnd"/>
        <w:r w:rsidRPr="004E6055">
          <w:rPr>
            <w:rFonts w:ascii="Times New Roman" w:eastAsia="Times New Roman" w:hAnsi="Times New Roman" w:cs="Times New Roman"/>
            <w:sz w:val="24"/>
            <w:szCs w:val="24"/>
            <w:lang w:val="en"/>
            <w:rPrChange w:id="52" w:author="HP" w:date="2019-07-19T10:56:00Z">
              <w:rPr>
                <w:rFonts w:ascii="Courier New" w:eastAsia="Times New Roman" w:hAnsi="Courier New" w:cs="Courier New"/>
                <w:sz w:val="20"/>
                <w:szCs w:val="20"/>
                <w:lang w:val="en"/>
              </w:rPr>
            </w:rPrChange>
          </w:rPr>
          <w:t xml:space="preserve"> (Village Consultative Body) he has been resettled there while arranging distillation (</w:t>
        </w:r>
      </w:ins>
      <w:ins w:id="53" w:author="HP" w:date="2019-07-19T10:57:00Z">
        <w:r>
          <w:rPr>
            <w:rFonts w:ascii="Times New Roman" w:eastAsia="Times New Roman" w:hAnsi="Times New Roman" w:cs="Times New Roman"/>
            <w:sz w:val="24"/>
            <w:szCs w:val="24"/>
            <w:lang w:val="en"/>
          </w:rPr>
          <w:t xml:space="preserve">Personal </w:t>
        </w:r>
      </w:ins>
      <w:ins w:id="54" w:author="HP" w:date="2019-07-19T10:55:00Z">
        <w:r w:rsidR="00C90349">
          <w:rPr>
            <w:rFonts w:ascii="Times New Roman" w:eastAsia="Times New Roman" w:hAnsi="Times New Roman" w:cs="Times New Roman"/>
            <w:sz w:val="24"/>
            <w:szCs w:val="24"/>
            <w:lang w:val="en"/>
            <w:rPrChange w:id="55" w:author="HP" w:date="2019-07-19T10:56:00Z">
              <w:rPr>
                <w:rFonts w:ascii="Times New Roman" w:eastAsia="Times New Roman" w:hAnsi="Times New Roman" w:cs="Times New Roman"/>
                <w:sz w:val="24"/>
                <w:szCs w:val="24"/>
                <w:lang w:val="en"/>
              </w:rPr>
            </w:rPrChange>
          </w:rPr>
          <w:t xml:space="preserve">Interview, </w:t>
        </w:r>
        <w:r w:rsidRPr="004E6055">
          <w:rPr>
            <w:rFonts w:ascii="Times New Roman" w:eastAsia="Times New Roman" w:hAnsi="Times New Roman" w:cs="Times New Roman"/>
            <w:sz w:val="24"/>
            <w:szCs w:val="24"/>
            <w:lang w:val="en"/>
            <w:rPrChange w:id="56" w:author="HP" w:date="2019-07-19T10:56:00Z">
              <w:rPr>
                <w:rFonts w:ascii="Courier New" w:eastAsia="Times New Roman" w:hAnsi="Courier New" w:cs="Courier New"/>
                <w:sz w:val="20"/>
                <w:szCs w:val="20"/>
                <w:lang w:val="en"/>
              </w:rPr>
            </w:rPrChange>
          </w:rPr>
          <w:t xml:space="preserve">April </w:t>
        </w:r>
      </w:ins>
      <w:ins w:id="57" w:author="HP" w:date="2019-07-19T11:06:00Z">
        <w:r w:rsidR="00C90349">
          <w:rPr>
            <w:rFonts w:ascii="Times New Roman" w:eastAsia="Times New Roman" w:hAnsi="Times New Roman" w:cs="Times New Roman"/>
            <w:sz w:val="24"/>
            <w:szCs w:val="24"/>
            <w:lang w:val="en"/>
          </w:rPr>
          <w:t xml:space="preserve">21, </w:t>
        </w:r>
      </w:ins>
      <w:ins w:id="58" w:author="HP" w:date="2019-07-19T10:55:00Z">
        <w:r w:rsidRPr="004E6055">
          <w:rPr>
            <w:rFonts w:ascii="Times New Roman" w:eastAsia="Times New Roman" w:hAnsi="Times New Roman" w:cs="Times New Roman"/>
            <w:sz w:val="24"/>
            <w:szCs w:val="24"/>
            <w:lang w:val="en"/>
            <w:rPrChange w:id="59" w:author="HP" w:date="2019-07-19T10:56:00Z">
              <w:rPr>
                <w:rFonts w:ascii="Courier New" w:eastAsia="Times New Roman" w:hAnsi="Courier New" w:cs="Courier New"/>
                <w:sz w:val="20"/>
                <w:szCs w:val="20"/>
                <w:lang w:val="en"/>
              </w:rPr>
            </w:rPrChange>
          </w:rPr>
          <w:t>2017).</w:t>
        </w:r>
      </w:ins>
    </w:p>
    <w:p w14:paraId="2E8AB7B4" w14:textId="77777777" w:rsidR="00C90349" w:rsidRPr="00C90349" w:rsidRDefault="00C90349" w:rsidP="00C9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ins w:id="60" w:author="HP" w:date="2019-07-19T11:02:00Z"/>
          <w:rFonts w:ascii="Times New Roman" w:eastAsia="Times New Roman" w:hAnsi="Times New Roman" w:cs="Times New Roman"/>
          <w:sz w:val="24"/>
          <w:szCs w:val="24"/>
          <w:lang w:val="en-US"/>
          <w:rPrChange w:id="61" w:author="HP" w:date="2019-07-19T11:05:00Z">
            <w:rPr>
              <w:ins w:id="62" w:author="HP" w:date="2019-07-19T11:02:00Z"/>
              <w:rFonts w:ascii="Times New Roman" w:eastAsia="Times New Roman" w:hAnsi="Times New Roman" w:cs="Times New Roman"/>
              <w:iCs/>
              <w:color w:val="FF0000"/>
              <w:sz w:val="24"/>
              <w:szCs w:val="24"/>
              <w:lang w:val="en-US" w:eastAsia="id-ID"/>
            </w:rPr>
          </w:rPrChange>
        </w:rPr>
        <w:pPrChange w:id="63" w:author="HP" w:date="2019-07-19T11:05:00Z">
          <w:pPr>
            <w:spacing w:after="0" w:line="360" w:lineRule="auto"/>
            <w:ind w:firstLine="720"/>
            <w:jc w:val="both"/>
          </w:pPr>
        </w:pPrChange>
      </w:pPr>
    </w:p>
    <w:p w14:paraId="07D3A439" w14:textId="7D26D7D4" w:rsidR="0047781A" w:rsidRPr="00C90349" w:rsidRDefault="00C90349" w:rsidP="00C9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64" w:author="admin2" w:date="2019-07-14T11:01:00Z"/>
          <w:rFonts w:ascii="Courier New" w:eastAsia="Times New Roman" w:hAnsi="Courier New" w:cs="Courier New"/>
          <w:sz w:val="20"/>
          <w:szCs w:val="20"/>
          <w:lang w:val="en-US"/>
          <w:rPrChange w:id="65" w:author="HP" w:date="2019-07-19T11:05:00Z">
            <w:rPr>
              <w:ins w:id="66" w:author="admin2" w:date="2019-07-14T11:01:00Z"/>
              <w:rFonts w:ascii="Times New Roman" w:eastAsia="Times New Roman" w:hAnsi="Times New Roman" w:cs="Times New Roman"/>
              <w:iCs/>
              <w:sz w:val="24"/>
              <w:szCs w:val="24"/>
              <w:lang w:val="en-US" w:eastAsia="id-ID"/>
            </w:rPr>
          </w:rPrChange>
        </w:rPr>
        <w:pPrChange w:id="67" w:author="HP" w:date="2019-07-19T11:05:00Z">
          <w:pPr>
            <w:spacing w:after="0" w:line="360" w:lineRule="auto"/>
            <w:ind w:firstLine="720"/>
            <w:jc w:val="both"/>
          </w:pPr>
        </w:pPrChange>
      </w:pPr>
      <w:ins w:id="68" w:author="HP" w:date="2019-07-19T11:04:00Z">
        <w:r>
          <w:rPr>
            <w:rFonts w:ascii="Times New Roman" w:eastAsia="Times New Roman" w:hAnsi="Times New Roman" w:cs="Times New Roman"/>
            <w:sz w:val="24"/>
            <w:szCs w:val="24"/>
            <w:lang w:val="en"/>
          </w:rPr>
          <w:tab/>
        </w:r>
      </w:ins>
      <w:ins w:id="69" w:author="HP" w:date="2019-07-19T11:02:00Z">
        <w:r w:rsidRPr="00C90349">
          <w:rPr>
            <w:rFonts w:ascii="Times New Roman" w:eastAsia="Times New Roman" w:hAnsi="Times New Roman" w:cs="Times New Roman"/>
            <w:sz w:val="24"/>
            <w:szCs w:val="24"/>
            <w:lang w:val="en"/>
            <w:rPrChange w:id="70" w:author="HP" w:date="2019-07-19T11:03:00Z">
              <w:rPr>
                <w:rFonts w:ascii="Courier New" w:eastAsia="Times New Roman" w:hAnsi="Courier New" w:cs="Courier New"/>
                <w:sz w:val="20"/>
                <w:szCs w:val="20"/>
                <w:lang w:val="en"/>
              </w:rPr>
            </w:rPrChange>
          </w:rPr>
          <w:t>Even though there is only one active group, currently the activity of refining eucalyptus oil is the only ongoing activity from the whole ecotourism program. Although not many people are involved in this activity, at least the yield from refining eucalyptus oil can be seen from bottles of eucalyptus oil lined up in the border market. The eucalyptus oil refinery was carried out at the house of Mr. Niko by involving several relatives. After the distillation process is complete, the neighbors buy in liters and then pack them in used bottles, then sell them at the border market. Mr. Niko explained that various efforts had been made to invite the community to participate in distillation activities, but they did not want to. Neighbors were more interested in finding eucalyptus oil leaves in the forest and selling them to Mr. Niko as raw material or buying eucalyptus oil literally from Mr. Niko and then selling it back in small bottles in stalls or on the market as tourist souvenirs</w:t>
        </w:r>
      </w:ins>
      <w:ins w:id="71" w:author="HP" w:date="2019-07-19T11:04:00Z">
        <w:r>
          <w:rPr>
            <w:rFonts w:ascii="Times New Roman" w:eastAsia="Times New Roman" w:hAnsi="Times New Roman" w:cs="Times New Roman"/>
            <w:sz w:val="24"/>
            <w:szCs w:val="24"/>
            <w:lang w:val="en"/>
          </w:rPr>
          <w:t xml:space="preserve"> (</w:t>
        </w:r>
      </w:ins>
      <w:ins w:id="72" w:author="HP" w:date="2019-07-19T11:05:00Z">
        <w:r>
          <w:rPr>
            <w:rFonts w:ascii="Times New Roman" w:eastAsia="Times New Roman" w:hAnsi="Times New Roman" w:cs="Times New Roman"/>
            <w:sz w:val="24"/>
            <w:szCs w:val="24"/>
            <w:lang w:val="en"/>
          </w:rPr>
          <w:t>Personal Interview, April</w:t>
        </w:r>
      </w:ins>
      <w:ins w:id="73" w:author="HP" w:date="2019-07-19T11:06:00Z">
        <w:r>
          <w:rPr>
            <w:rFonts w:ascii="Times New Roman" w:eastAsia="Times New Roman" w:hAnsi="Times New Roman" w:cs="Times New Roman"/>
            <w:sz w:val="24"/>
            <w:szCs w:val="24"/>
            <w:lang w:val="en"/>
          </w:rPr>
          <w:t xml:space="preserve"> 17, </w:t>
        </w:r>
      </w:ins>
      <w:ins w:id="74" w:author="HP" w:date="2019-07-19T11:05:00Z">
        <w:r>
          <w:rPr>
            <w:rFonts w:ascii="Times New Roman" w:eastAsia="Times New Roman" w:hAnsi="Times New Roman" w:cs="Times New Roman"/>
            <w:sz w:val="24"/>
            <w:szCs w:val="24"/>
            <w:lang w:val="en"/>
          </w:rPr>
          <w:t xml:space="preserve"> 2017)</w:t>
        </w:r>
      </w:ins>
      <w:ins w:id="75" w:author="HP" w:date="2019-07-19T11:02:00Z">
        <w:r w:rsidRPr="00C90349">
          <w:rPr>
            <w:rFonts w:ascii="Courier New" w:eastAsia="Times New Roman" w:hAnsi="Courier New" w:cs="Courier New"/>
            <w:sz w:val="20"/>
            <w:szCs w:val="20"/>
            <w:lang w:val="en"/>
          </w:rPr>
          <w:t>.</w:t>
        </w:r>
      </w:ins>
      <w:ins w:id="76" w:author="admin2" w:date="2019-07-14T11:01:00Z">
        <w:del w:id="77" w:author="HP" w:date="2019-07-19T10:55:00Z">
          <w:r w:rsidR="0047781A" w:rsidRPr="0047781A" w:rsidDel="004E6055">
            <w:rPr>
              <w:rFonts w:ascii="Times New Roman" w:eastAsia="Times New Roman" w:hAnsi="Times New Roman" w:cs="Times New Roman"/>
              <w:iCs/>
              <w:color w:val="FF0000"/>
              <w:sz w:val="24"/>
              <w:szCs w:val="24"/>
              <w:lang w:val="en-US" w:eastAsia="id-ID"/>
              <w:rPrChange w:id="78" w:author="admin2" w:date="2019-07-14T11:01:00Z">
                <w:rPr>
                  <w:rFonts w:ascii="Times New Roman" w:eastAsia="Times New Roman" w:hAnsi="Times New Roman" w:cs="Times New Roman"/>
                  <w:iCs/>
                  <w:sz w:val="24"/>
                  <w:szCs w:val="24"/>
                  <w:lang w:val="en-US" w:eastAsia="id-ID"/>
                </w:rPr>
              </w:rPrChange>
            </w:rPr>
            <w:delText>Penyulingan miinyak kayu puth …</w:delText>
          </w:r>
        </w:del>
      </w:ins>
    </w:p>
    <w:p w14:paraId="69F24BBB" w14:textId="77777777" w:rsidR="006A6354" w:rsidRPr="00B643D1" w:rsidRDefault="00B72CDD" w:rsidP="00B643D1">
      <w:pPr>
        <w:spacing w:after="0" w:line="360" w:lineRule="auto"/>
        <w:ind w:firstLine="720"/>
        <w:jc w:val="both"/>
        <w:rPr>
          <w:rFonts w:ascii="Times New Roman" w:eastAsia="Times New Roman" w:hAnsi="Times New Roman" w:cs="Times New Roman"/>
          <w:iCs/>
          <w:sz w:val="24"/>
          <w:szCs w:val="24"/>
          <w:lang w:val="en-US" w:eastAsia="id-ID"/>
        </w:rPr>
      </w:pPr>
      <w:r>
        <w:rPr>
          <w:rFonts w:ascii="Times New Roman" w:eastAsia="Times New Roman" w:hAnsi="Times New Roman" w:cs="Times New Roman"/>
          <w:iCs/>
          <w:sz w:val="24"/>
          <w:szCs w:val="24"/>
          <w:lang w:val="en-US" w:eastAsia="id-ID"/>
        </w:rPr>
        <w:t>The other effort</w:t>
      </w:r>
      <w:r w:rsidR="00B643D1">
        <w:rPr>
          <w:rFonts w:ascii="Times New Roman" w:eastAsia="Times New Roman" w:hAnsi="Times New Roman" w:cs="Times New Roman"/>
          <w:iCs/>
          <w:sz w:val="24"/>
          <w:szCs w:val="24"/>
          <w:lang w:val="en-US" w:eastAsia="id-ID"/>
        </w:rPr>
        <w:t xml:space="preserve"> is </w:t>
      </w:r>
      <w:r w:rsidR="00B643D1">
        <w:rPr>
          <w:rFonts w:ascii="Times New Roman" w:eastAsia="Times New Roman" w:hAnsi="Times New Roman" w:cs="Times New Roman"/>
          <w:iCs/>
          <w:sz w:val="24"/>
          <w:szCs w:val="24"/>
          <w:lang w:eastAsia="id-ID"/>
        </w:rPr>
        <w:t>i</w:t>
      </w:r>
      <w:r w:rsidR="00D63C4E" w:rsidRPr="00B643D1">
        <w:rPr>
          <w:rFonts w:ascii="Times New Roman" w:eastAsia="Times New Roman" w:hAnsi="Times New Roman" w:cs="Times New Roman"/>
          <w:iCs/>
          <w:sz w:val="24"/>
          <w:szCs w:val="24"/>
          <w:lang w:eastAsia="id-ID"/>
        </w:rPr>
        <w:t xml:space="preserve">mproving </w:t>
      </w:r>
      <w:r w:rsidR="00B643D1">
        <w:rPr>
          <w:rFonts w:ascii="Times New Roman" w:eastAsia="Times New Roman" w:hAnsi="Times New Roman" w:cs="Times New Roman"/>
          <w:iCs/>
          <w:sz w:val="24"/>
          <w:szCs w:val="24"/>
          <w:lang w:eastAsia="id-ID"/>
        </w:rPr>
        <w:t>community s</w:t>
      </w:r>
      <w:r>
        <w:rPr>
          <w:rFonts w:ascii="Times New Roman" w:eastAsia="Times New Roman" w:hAnsi="Times New Roman" w:cs="Times New Roman"/>
          <w:iCs/>
          <w:sz w:val="24"/>
          <w:szCs w:val="24"/>
          <w:lang w:eastAsia="id-ID"/>
        </w:rPr>
        <w:t>ocial c</w:t>
      </w:r>
      <w:r w:rsidR="000E194C">
        <w:rPr>
          <w:rFonts w:ascii="Times New Roman" w:eastAsia="Times New Roman" w:hAnsi="Times New Roman" w:cs="Times New Roman"/>
          <w:iCs/>
          <w:sz w:val="24"/>
          <w:szCs w:val="24"/>
          <w:lang w:eastAsia="id-ID"/>
        </w:rPr>
        <w:t>on</w:t>
      </w:r>
      <w:r w:rsidR="00D63C4E" w:rsidRPr="00B643D1">
        <w:rPr>
          <w:rFonts w:ascii="Times New Roman" w:eastAsia="Times New Roman" w:hAnsi="Times New Roman" w:cs="Times New Roman"/>
          <w:iCs/>
          <w:sz w:val="24"/>
          <w:szCs w:val="24"/>
          <w:lang w:eastAsia="id-ID"/>
        </w:rPr>
        <w:t>trol</w:t>
      </w:r>
      <w:r w:rsidR="00CC2DDE" w:rsidRPr="00B643D1">
        <w:rPr>
          <w:rFonts w:ascii="Times New Roman" w:eastAsia="Times New Roman" w:hAnsi="Times New Roman" w:cs="Times New Roman"/>
          <w:iCs/>
          <w:sz w:val="24"/>
          <w:szCs w:val="24"/>
          <w:lang w:eastAsia="id-ID"/>
        </w:rPr>
        <w:t xml:space="preserve"> </w:t>
      </w:r>
      <w:r w:rsidR="00D63C4E" w:rsidRPr="00B643D1">
        <w:rPr>
          <w:rFonts w:ascii="Times New Roman" w:eastAsia="Times New Roman" w:hAnsi="Times New Roman" w:cs="Times New Roman"/>
          <w:iCs/>
          <w:sz w:val="24"/>
          <w:szCs w:val="24"/>
          <w:lang w:eastAsia="id-ID"/>
        </w:rPr>
        <w:t xml:space="preserve">in </w:t>
      </w:r>
      <w:r w:rsidR="00B643D1">
        <w:rPr>
          <w:rFonts w:ascii="Times New Roman" w:eastAsia="Times New Roman" w:hAnsi="Times New Roman" w:cs="Times New Roman"/>
          <w:iCs/>
          <w:sz w:val="24"/>
          <w:szCs w:val="24"/>
          <w:lang w:eastAsia="id-ID"/>
        </w:rPr>
        <w:t>pr</w:t>
      </w:r>
      <w:r w:rsidR="001679A4" w:rsidRPr="00B643D1">
        <w:rPr>
          <w:rFonts w:ascii="Times New Roman" w:eastAsia="Times New Roman" w:hAnsi="Times New Roman" w:cs="Times New Roman"/>
          <w:iCs/>
          <w:sz w:val="24"/>
          <w:szCs w:val="24"/>
          <w:lang w:eastAsia="id-ID"/>
        </w:rPr>
        <w:t>eserving the Environment</w:t>
      </w:r>
      <w:r w:rsidR="00B643D1">
        <w:rPr>
          <w:rFonts w:ascii="Times New Roman" w:eastAsia="Times New Roman" w:hAnsi="Times New Roman" w:cs="Times New Roman"/>
          <w:iCs/>
          <w:sz w:val="24"/>
          <w:szCs w:val="24"/>
          <w:lang w:val="en-US" w:eastAsia="id-ID"/>
        </w:rPr>
        <w:t xml:space="preserve">. </w:t>
      </w:r>
      <w:r w:rsidR="006A6354" w:rsidRPr="006A6354">
        <w:rPr>
          <w:rFonts w:ascii="Times New Roman" w:eastAsia="Times New Roman" w:hAnsi="Times New Roman" w:cs="Times New Roman"/>
          <w:iCs/>
          <w:sz w:val="24"/>
          <w:szCs w:val="24"/>
          <w:lang w:eastAsia="id-ID"/>
        </w:rPr>
        <w:t xml:space="preserve">Tourism </w:t>
      </w:r>
      <w:r w:rsidR="00D25F6B">
        <w:rPr>
          <w:rFonts w:ascii="Times New Roman" w:eastAsia="Times New Roman" w:hAnsi="Times New Roman" w:cs="Times New Roman"/>
          <w:iCs/>
          <w:sz w:val="24"/>
          <w:szCs w:val="24"/>
          <w:lang w:val="en-US" w:eastAsia="id-ID"/>
        </w:rPr>
        <w:t>relies heavily on</w:t>
      </w:r>
      <w:r w:rsidR="006A6354" w:rsidRPr="006A6354">
        <w:rPr>
          <w:rFonts w:ascii="Times New Roman" w:eastAsia="Times New Roman" w:hAnsi="Times New Roman" w:cs="Times New Roman"/>
          <w:iCs/>
          <w:sz w:val="24"/>
          <w:szCs w:val="24"/>
          <w:lang w:eastAsia="id-ID"/>
        </w:rPr>
        <w:t xml:space="preserve"> the environment</w:t>
      </w:r>
      <w:r w:rsidR="00D25F6B">
        <w:rPr>
          <w:rFonts w:ascii="Times New Roman" w:eastAsia="Times New Roman" w:hAnsi="Times New Roman" w:cs="Times New Roman"/>
          <w:iCs/>
          <w:sz w:val="24"/>
          <w:szCs w:val="24"/>
          <w:lang w:val="en-US" w:eastAsia="id-ID"/>
        </w:rPr>
        <w:t xml:space="preserve"> so it is crucial to m</w:t>
      </w:r>
      <w:r w:rsidR="006A6354" w:rsidRPr="006A6354">
        <w:rPr>
          <w:rFonts w:ascii="Times New Roman" w:eastAsia="Times New Roman" w:hAnsi="Times New Roman" w:cs="Times New Roman"/>
          <w:iCs/>
          <w:sz w:val="24"/>
          <w:szCs w:val="24"/>
          <w:lang w:eastAsia="id-ID"/>
        </w:rPr>
        <w:t xml:space="preserve">aintain </w:t>
      </w:r>
      <w:r w:rsidR="00BC2BAA">
        <w:rPr>
          <w:rFonts w:ascii="Times New Roman" w:eastAsia="Times New Roman" w:hAnsi="Times New Roman" w:cs="Times New Roman"/>
          <w:iCs/>
          <w:sz w:val="24"/>
          <w:szCs w:val="24"/>
          <w:lang w:val="en-US" w:eastAsia="id-ID"/>
        </w:rPr>
        <w:t xml:space="preserve">the </w:t>
      </w:r>
      <w:r w:rsidR="006A6354" w:rsidRPr="006A6354">
        <w:rPr>
          <w:rFonts w:ascii="Times New Roman" w:eastAsia="Times New Roman" w:hAnsi="Times New Roman" w:cs="Times New Roman"/>
          <w:iCs/>
          <w:sz w:val="24"/>
          <w:szCs w:val="24"/>
          <w:lang w:eastAsia="id-ID"/>
        </w:rPr>
        <w:t xml:space="preserve">environmental balance </w:t>
      </w:r>
      <w:r w:rsidR="00BC2BAA">
        <w:rPr>
          <w:rFonts w:ascii="Times New Roman" w:eastAsia="Times New Roman" w:hAnsi="Times New Roman" w:cs="Times New Roman"/>
          <w:iCs/>
          <w:sz w:val="24"/>
          <w:szCs w:val="24"/>
          <w:lang w:val="en-US" w:eastAsia="id-ID"/>
        </w:rPr>
        <w:t>in order to</w:t>
      </w:r>
      <w:r w:rsidR="00914856">
        <w:rPr>
          <w:rFonts w:ascii="Times New Roman" w:eastAsia="Times New Roman" w:hAnsi="Times New Roman" w:cs="Times New Roman"/>
          <w:iCs/>
          <w:sz w:val="24"/>
          <w:szCs w:val="24"/>
          <w:lang w:val="en-US" w:eastAsia="id-ID"/>
        </w:rPr>
        <w:t xml:space="preserve"> be </w:t>
      </w:r>
      <w:r w:rsidR="00914856">
        <w:rPr>
          <w:rFonts w:ascii="Times New Roman" w:eastAsia="Times New Roman" w:hAnsi="Times New Roman" w:cs="Times New Roman"/>
          <w:iCs/>
          <w:sz w:val="24"/>
          <w:szCs w:val="24"/>
          <w:lang w:val="en-US" w:eastAsia="id-ID"/>
        </w:rPr>
        <w:lastRenderedPageBreak/>
        <w:t>sustainable</w:t>
      </w:r>
      <w:r w:rsidR="006A6354" w:rsidRPr="006A6354">
        <w:rPr>
          <w:rFonts w:ascii="Times New Roman" w:eastAsia="Times New Roman" w:hAnsi="Times New Roman" w:cs="Times New Roman"/>
          <w:iCs/>
          <w:sz w:val="24"/>
          <w:szCs w:val="24"/>
          <w:lang w:eastAsia="id-ID"/>
        </w:rPr>
        <w:t xml:space="preserve">. Natural balance </w:t>
      </w:r>
      <w:r w:rsidR="00F6789E">
        <w:rPr>
          <w:rFonts w:ascii="Times New Roman" w:eastAsia="Times New Roman" w:hAnsi="Times New Roman" w:cs="Times New Roman"/>
          <w:iCs/>
          <w:sz w:val="24"/>
          <w:szCs w:val="24"/>
          <w:lang w:val="en-US" w:eastAsia="id-ID"/>
        </w:rPr>
        <w:t xml:space="preserve">is </w:t>
      </w:r>
      <w:r w:rsidR="00BC2BAA">
        <w:rPr>
          <w:rFonts w:ascii="Times New Roman" w:eastAsia="Times New Roman" w:hAnsi="Times New Roman" w:cs="Times New Roman"/>
          <w:iCs/>
          <w:sz w:val="24"/>
          <w:szCs w:val="24"/>
          <w:lang w:val="en-US" w:eastAsia="id-ID"/>
        </w:rPr>
        <w:t xml:space="preserve">closely related </w:t>
      </w:r>
      <w:r w:rsidR="00F6789E">
        <w:rPr>
          <w:rFonts w:ascii="Times New Roman" w:eastAsia="Times New Roman" w:hAnsi="Times New Roman" w:cs="Times New Roman"/>
          <w:iCs/>
          <w:sz w:val="24"/>
          <w:szCs w:val="24"/>
          <w:lang w:val="en-US" w:eastAsia="id-ID"/>
        </w:rPr>
        <w:t>to the community</w:t>
      </w:r>
      <w:r w:rsidR="00BC2BAA">
        <w:rPr>
          <w:rFonts w:ascii="Times New Roman" w:eastAsia="Times New Roman" w:hAnsi="Times New Roman" w:cs="Times New Roman"/>
          <w:iCs/>
          <w:sz w:val="24"/>
          <w:szCs w:val="24"/>
          <w:lang w:val="en-US" w:eastAsia="id-ID"/>
        </w:rPr>
        <w:t>’s roles and</w:t>
      </w:r>
      <w:r w:rsidR="006A6354" w:rsidRPr="006A6354">
        <w:rPr>
          <w:rFonts w:ascii="Times New Roman" w:eastAsia="Times New Roman" w:hAnsi="Times New Roman" w:cs="Times New Roman"/>
          <w:iCs/>
          <w:sz w:val="24"/>
          <w:szCs w:val="24"/>
          <w:lang w:eastAsia="id-ID"/>
        </w:rPr>
        <w:t xml:space="preserve"> responsibilit</w:t>
      </w:r>
      <w:proofErr w:type="spellStart"/>
      <w:r w:rsidR="00BC2BAA">
        <w:rPr>
          <w:rFonts w:ascii="Times New Roman" w:eastAsia="Times New Roman" w:hAnsi="Times New Roman" w:cs="Times New Roman"/>
          <w:iCs/>
          <w:sz w:val="24"/>
          <w:szCs w:val="24"/>
          <w:lang w:val="en-US" w:eastAsia="id-ID"/>
        </w:rPr>
        <w:t>ies</w:t>
      </w:r>
      <w:proofErr w:type="spellEnd"/>
      <w:r w:rsidR="00F6789E">
        <w:rPr>
          <w:rFonts w:ascii="Times New Roman" w:eastAsia="Times New Roman" w:hAnsi="Times New Roman" w:cs="Times New Roman"/>
          <w:iCs/>
          <w:sz w:val="24"/>
          <w:szCs w:val="24"/>
          <w:lang w:val="en-US" w:eastAsia="id-ID"/>
        </w:rPr>
        <w:t xml:space="preserve">. </w:t>
      </w:r>
      <w:r w:rsidR="00BC2BAA">
        <w:rPr>
          <w:rFonts w:ascii="Times New Roman" w:eastAsia="Times New Roman" w:hAnsi="Times New Roman" w:cs="Times New Roman"/>
          <w:iCs/>
          <w:sz w:val="24"/>
          <w:szCs w:val="24"/>
          <w:lang w:val="en-US" w:eastAsia="id-ID"/>
        </w:rPr>
        <w:t xml:space="preserve">The common belief is that it </w:t>
      </w:r>
      <w:r w:rsidR="00F6789E">
        <w:rPr>
          <w:rFonts w:ascii="Times New Roman" w:eastAsia="Times New Roman" w:hAnsi="Times New Roman" w:cs="Times New Roman"/>
          <w:iCs/>
          <w:sz w:val="24"/>
          <w:szCs w:val="24"/>
          <w:lang w:val="en-US" w:eastAsia="id-ID"/>
        </w:rPr>
        <w:t xml:space="preserve">is their </w:t>
      </w:r>
      <w:r w:rsidR="00BC2BAA">
        <w:rPr>
          <w:rFonts w:ascii="Times New Roman" w:eastAsia="Times New Roman" w:hAnsi="Times New Roman" w:cs="Times New Roman"/>
          <w:iCs/>
          <w:sz w:val="24"/>
          <w:szCs w:val="24"/>
          <w:lang w:val="en-US" w:eastAsia="id-ID"/>
        </w:rPr>
        <w:t xml:space="preserve">duty </w:t>
      </w:r>
      <w:r w:rsidR="00F6789E">
        <w:rPr>
          <w:rFonts w:ascii="Times New Roman" w:eastAsia="Times New Roman" w:hAnsi="Times New Roman" w:cs="Times New Roman"/>
          <w:iCs/>
          <w:sz w:val="24"/>
          <w:szCs w:val="24"/>
          <w:lang w:val="en-US" w:eastAsia="id-ID"/>
        </w:rPr>
        <w:t xml:space="preserve">to </w:t>
      </w:r>
      <w:r w:rsidR="006A6354" w:rsidRPr="006A6354">
        <w:rPr>
          <w:rFonts w:ascii="Times New Roman" w:eastAsia="Times New Roman" w:hAnsi="Times New Roman" w:cs="Times New Roman"/>
          <w:iCs/>
          <w:sz w:val="24"/>
          <w:szCs w:val="24"/>
          <w:lang w:eastAsia="id-ID"/>
        </w:rPr>
        <w:t xml:space="preserve">maintain sustainability so </w:t>
      </w:r>
      <w:r w:rsidR="00BC2BAA">
        <w:rPr>
          <w:rFonts w:ascii="Times New Roman" w:eastAsia="Times New Roman" w:hAnsi="Times New Roman" w:cs="Times New Roman"/>
          <w:iCs/>
          <w:sz w:val="24"/>
          <w:szCs w:val="24"/>
          <w:lang w:val="en-US" w:eastAsia="id-ID"/>
        </w:rPr>
        <w:t xml:space="preserve">the </w:t>
      </w:r>
      <w:r w:rsidR="00F6789E">
        <w:rPr>
          <w:rFonts w:ascii="Times New Roman" w:eastAsia="Times New Roman" w:hAnsi="Times New Roman" w:cs="Times New Roman"/>
          <w:iCs/>
          <w:sz w:val="24"/>
          <w:szCs w:val="24"/>
          <w:lang w:val="en-US" w:eastAsia="id-ID"/>
        </w:rPr>
        <w:t>natural resources</w:t>
      </w:r>
      <w:r w:rsidR="00F6789E" w:rsidRPr="006A6354">
        <w:rPr>
          <w:rFonts w:ascii="Times New Roman" w:eastAsia="Times New Roman" w:hAnsi="Times New Roman" w:cs="Times New Roman"/>
          <w:iCs/>
          <w:sz w:val="24"/>
          <w:szCs w:val="24"/>
          <w:lang w:eastAsia="id-ID"/>
        </w:rPr>
        <w:t xml:space="preserve"> </w:t>
      </w:r>
      <w:r w:rsidR="00BC2BAA">
        <w:rPr>
          <w:rFonts w:ascii="Times New Roman" w:eastAsia="Times New Roman" w:hAnsi="Times New Roman" w:cs="Times New Roman"/>
          <w:iCs/>
          <w:sz w:val="24"/>
          <w:szCs w:val="24"/>
          <w:lang w:val="en-US" w:eastAsia="id-ID"/>
        </w:rPr>
        <w:t>can be passed on to</w:t>
      </w:r>
      <w:r w:rsidR="006A6354" w:rsidRPr="006A6354">
        <w:rPr>
          <w:rFonts w:ascii="Times New Roman" w:eastAsia="Times New Roman" w:hAnsi="Times New Roman" w:cs="Times New Roman"/>
          <w:iCs/>
          <w:sz w:val="24"/>
          <w:szCs w:val="24"/>
          <w:lang w:eastAsia="id-ID"/>
        </w:rPr>
        <w:t xml:space="preserve"> future generations. </w:t>
      </w:r>
      <w:r w:rsidR="00F6789E">
        <w:rPr>
          <w:rFonts w:ascii="Times New Roman" w:eastAsia="Times New Roman" w:hAnsi="Times New Roman" w:cs="Times New Roman"/>
          <w:iCs/>
          <w:sz w:val="24"/>
          <w:szCs w:val="24"/>
          <w:lang w:val="en-US" w:eastAsia="id-ID"/>
        </w:rPr>
        <w:t xml:space="preserve">Local </w:t>
      </w:r>
      <w:r w:rsidR="006A6354" w:rsidRPr="006A6354">
        <w:rPr>
          <w:rFonts w:ascii="Times New Roman" w:eastAsia="Times New Roman" w:hAnsi="Times New Roman" w:cs="Times New Roman"/>
          <w:iCs/>
          <w:sz w:val="24"/>
          <w:szCs w:val="24"/>
          <w:lang w:eastAsia="id-ID"/>
        </w:rPr>
        <w:t>communit</w:t>
      </w:r>
      <w:proofErr w:type="spellStart"/>
      <w:r w:rsidR="00F6789E">
        <w:rPr>
          <w:rFonts w:ascii="Times New Roman" w:eastAsia="Times New Roman" w:hAnsi="Times New Roman" w:cs="Times New Roman"/>
          <w:iCs/>
          <w:sz w:val="24"/>
          <w:szCs w:val="24"/>
          <w:lang w:val="en-US" w:eastAsia="id-ID"/>
        </w:rPr>
        <w:t>ies</w:t>
      </w:r>
      <w:proofErr w:type="spellEnd"/>
      <w:r w:rsidR="006A6354" w:rsidRPr="006A6354">
        <w:rPr>
          <w:rFonts w:ascii="Times New Roman" w:eastAsia="Times New Roman" w:hAnsi="Times New Roman" w:cs="Times New Roman"/>
          <w:iCs/>
          <w:sz w:val="24"/>
          <w:szCs w:val="24"/>
          <w:lang w:eastAsia="id-ID"/>
        </w:rPr>
        <w:t xml:space="preserve"> </w:t>
      </w:r>
      <w:r w:rsidR="00F6789E">
        <w:rPr>
          <w:rFonts w:ascii="Times New Roman" w:eastAsia="Times New Roman" w:hAnsi="Times New Roman" w:cs="Times New Roman"/>
          <w:iCs/>
          <w:sz w:val="24"/>
          <w:szCs w:val="24"/>
          <w:lang w:val="en-US" w:eastAsia="id-ID"/>
        </w:rPr>
        <w:t>tend to be</w:t>
      </w:r>
      <w:r w:rsidR="006A6354" w:rsidRPr="006A6354">
        <w:rPr>
          <w:rFonts w:ascii="Times New Roman" w:eastAsia="Times New Roman" w:hAnsi="Times New Roman" w:cs="Times New Roman"/>
          <w:iCs/>
          <w:sz w:val="24"/>
          <w:szCs w:val="24"/>
          <w:lang w:eastAsia="id-ID"/>
        </w:rPr>
        <w:t xml:space="preserve"> more aware of the conditions in their area </w:t>
      </w:r>
      <w:r w:rsidR="00F6789E">
        <w:rPr>
          <w:rFonts w:ascii="Times New Roman" w:eastAsia="Times New Roman" w:hAnsi="Times New Roman" w:cs="Times New Roman"/>
          <w:iCs/>
          <w:sz w:val="24"/>
          <w:szCs w:val="24"/>
          <w:lang w:val="en-US" w:eastAsia="id-ID"/>
        </w:rPr>
        <w:t xml:space="preserve">compared to </w:t>
      </w:r>
      <w:r w:rsidR="00F3534F">
        <w:rPr>
          <w:rFonts w:ascii="Times New Roman" w:eastAsia="Times New Roman" w:hAnsi="Times New Roman" w:cs="Times New Roman"/>
          <w:iCs/>
          <w:sz w:val="24"/>
          <w:szCs w:val="24"/>
          <w:lang w:val="en-US" w:eastAsia="id-ID"/>
        </w:rPr>
        <w:t>the ou</w:t>
      </w:r>
      <w:r w:rsidR="00BC2BAA">
        <w:rPr>
          <w:rFonts w:ascii="Times New Roman" w:eastAsia="Times New Roman" w:hAnsi="Times New Roman" w:cs="Times New Roman"/>
          <w:iCs/>
          <w:sz w:val="24"/>
          <w:szCs w:val="24"/>
          <w:lang w:val="en-US" w:eastAsia="id-ID"/>
        </w:rPr>
        <w:t>t</w:t>
      </w:r>
      <w:r w:rsidR="00F3534F">
        <w:rPr>
          <w:rFonts w:ascii="Times New Roman" w:eastAsia="Times New Roman" w:hAnsi="Times New Roman" w:cs="Times New Roman"/>
          <w:iCs/>
          <w:sz w:val="24"/>
          <w:szCs w:val="24"/>
          <w:lang w:val="en-US" w:eastAsia="id-ID"/>
        </w:rPr>
        <w:t>siders</w:t>
      </w:r>
      <w:r w:rsidR="006A6354" w:rsidRPr="006A6354">
        <w:rPr>
          <w:rFonts w:ascii="Times New Roman" w:eastAsia="Times New Roman" w:hAnsi="Times New Roman" w:cs="Times New Roman"/>
          <w:iCs/>
          <w:sz w:val="24"/>
          <w:szCs w:val="24"/>
          <w:lang w:eastAsia="id-ID"/>
        </w:rPr>
        <w:t xml:space="preserve">. They will </w:t>
      </w:r>
      <w:r w:rsidR="00F3534F">
        <w:rPr>
          <w:rFonts w:ascii="Times New Roman" w:eastAsia="Times New Roman" w:hAnsi="Times New Roman" w:cs="Times New Roman"/>
          <w:iCs/>
          <w:sz w:val="24"/>
          <w:szCs w:val="24"/>
          <w:lang w:val="en-US" w:eastAsia="id-ID"/>
        </w:rPr>
        <w:t>also be directly</w:t>
      </w:r>
      <w:r w:rsidR="00F3534F" w:rsidRPr="006A6354">
        <w:rPr>
          <w:rFonts w:ascii="Times New Roman" w:eastAsia="Times New Roman" w:hAnsi="Times New Roman" w:cs="Times New Roman"/>
          <w:iCs/>
          <w:sz w:val="24"/>
          <w:szCs w:val="24"/>
          <w:lang w:eastAsia="id-ID"/>
        </w:rPr>
        <w:t xml:space="preserve"> </w:t>
      </w:r>
      <w:r w:rsidR="006A6354" w:rsidRPr="006A6354">
        <w:rPr>
          <w:rFonts w:ascii="Times New Roman" w:eastAsia="Times New Roman" w:hAnsi="Times New Roman" w:cs="Times New Roman"/>
          <w:iCs/>
          <w:sz w:val="24"/>
          <w:szCs w:val="24"/>
          <w:lang w:eastAsia="id-ID"/>
        </w:rPr>
        <w:t>impact</w:t>
      </w:r>
      <w:proofErr w:type="spellStart"/>
      <w:r w:rsidR="00F3534F">
        <w:rPr>
          <w:rFonts w:ascii="Times New Roman" w:eastAsia="Times New Roman" w:hAnsi="Times New Roman" w:cs="Times New Roman"/>
          <w:iCs/>
          <w:sz w:val="24"/>
          <w:szCs w:val="24"/>
          <w:lang w:val="en-US" w:eastAsia="id-ID"/>
        </w:rPr>
        <w:t>ed</w:t>
      </w:r>
      <w:proofErr w:type="spellEnd"/>
      <w:r w:rsidR="006A6354" w:rsidRPr="006A6354">
        <w:rPr>
          <w:rFonts w:ascii="Times New Roman" w:eastAsia="Times New Roman" w:hAnsi="Times New Roman" w:cs="Times New Roman"/>
          <w:iCs/>
          <w:sz w:val="24"/>
          <w:szCs w:val="24"/>
          <w:lang w:eastAsia="id-ID"/>
        </w:rPr>
        <w:t xml:space="preserve"> </w:t>
      </w:r>
      <w:r w:rsidR="00F3534F">
        <w:rPr>
          <w:rFonts w:ascii="Times New Roman" w:eastAsia="Times New Roman" w:hAnsi="Times New Roman" w:cs="Times New Roman"/>
          <w:iCs/>
          <w:sz w:val="24"/>
          <w:szCs w:val="24"/>
          <w:lang w:val="en-US" w:eastAsia="id-ID"/>
        </w:rPr>
        <w:t>by the possible</w:t>
      </w:r>
      <w:r w:rsidR="00F3534F" w:rsidRPr="006A6354">
        <w:rPr>
          <w:rFonts w:ascii="Times New Roman" w:eastAsia="Times New Roman" w:hAnsi="Times New Roman" w:cs="Times New Roman"/>
          <w:iCs/>
          <w:sz w:val="24"/>
          <w:szCs w:val="24"/>
          <w:lang w:eastAsia="id-ID"/>
        </w:rPr>
        <w:t xml:space="preserve"> </w:t>
      </w:r>
      <w:r w:rsidR="006A6354" w:rsidRPr="006A6354">
        <w:rPr>
          <w:rFonts w:ascii="Times New Roman" w:eastAsia="Times New Roman" w:hAnsi="Times New Roman" w:cs="Times New Roman"/>
          <w:iCs/>
          <w:sz w:val="24"/>
          <w:szCs w:val="24"/>
          <w:lang w:eastAsia="id-ID"/>
        </w:rPr>
        <w:t xml:space="preserve">natural damage (Keraf, 2010). </w:t>
      </w:r>
      <w:r w:rsidR="00BC2BAA">
        <w:rPr>
          <w:rFonts w:ascii="Times New Roman" w:eastAsia="Times New Roman" w:hAnsi="Times New Roman" w:cs="Times New Roman"/>
          <w:iCs/>
          <w:sz w:val="24"/>
          <w:szCs w:val="24"/>
          <w:lang w:val="en-US" w:eastAsia="id-ID"/>
        </w:rPr>
        <w:t>Considering their</w:t>
      </w:r>
      <w:r w:rsidR="00F3534F">
        <w:rPr>
          <w:rFonts w:ascii="Times New Roman" w:eastAsia="Times New Roman" w:hAnsi="Times New Roman" w:cs="Times New Roman"/>
          <w:iCs/>
          <w:sz w:val="24"/>
          <w:szCs w:val="24"/>
          <w:lang w:val="en-US" w:eastAsia="id-ID"/>
        </w:rPr>
        <w:t xml:space="preserve"> </w:t>
      </w:r>
      <w:r w:rsidR="00BC2BAA">
        <w:rPr>
          <w:rFonts w:ascii="Times New Roman" w:eastAsia="Times New Roman" w:hAnsi="Times New Roman" w:cs="Times New Roman"/>
          <w:iCs/>
          <w:sz w:val="24"/>
          <w:szCs w:val="24"/>
          <w:lang w:val="en-US" w:eastAsia="id-ID"/>
        </w:rPr>
        <w:t xml:space="preserve">vital </w:t>
      </w:r>
      <w:r w:rsidR="00F3534F">
        <w:rPr>
          <w:rFonts w:ascii="Times New Roman" w:eastAsia="Times New Roman" w:hAnsi="Times New Roman" w:cs="Times New Roman"/>
          <w:iCs/>
          <w:sz w:val="24"/>
          <w:szCs w:val="24"/>
          <w:lang w:val="en-US" w:eastAsia="id-ID"/>
        </w:rPr>
        <w:t>role</w:t>
      </w:r>
      <w:r w:rsidR="00BC2BAA">
        <w:rPr>
          <w:rFonts w:ascii="Times New Roman" w:eastAsia="Times New Roman" w:hAnsi="Times New Roman" w:cs="Times New Roman"/>
          <w:iCs/>
          <w:sz w:val="24"/>
          <w:szCs w:val="24"/>
          <w:lang w:val="en-US" w:eastAsia="id-ID"/>
        </w:rPr>
        <w:t>s in preserving the environment,</w:t>
      </w:r>
      <w:r w:rsidR="00F3534F">
        <w:rPr>
          <w:rFonts w:ascii="Times New Roman" w:eastAsia="Times New Roman" w:hAnsi="Times New Roman" w:cs="Times New Roman"/>
          <w:iCs/>
          <w:sz w:val="24"/>
          <w:szCs w:val="24"/>
          <w:lang w:val="en-US" w:eastAsia="id-ID"/>
        </w:rPr>
        <w:t xml:space="preserve"> </w:t>
      </w:r>
      <w:r w:rsidR="006A6354" w:rsidRPr="006A6354">
        <w:rPr>
          <w:rFonts w:ascii="Times New Roman" w:eastAsia="Times New Roman" w:hAnsi="Times New Roman" w:cs="Times New Roman"/>
          <w:iCs/>
          <w:sz w:val="24"/>
          <w:szCs w:val="24"/>
          <w:lang w:eastAsia="id-ID"/>
        </w:rPr>
        <w:t>joint action</w:t>
      </w:r>
      <w:r w:rsidR="00F3534F">
        <w:rPr>
          <w:rFonts w:ascii="Times New Roman" w:eastAsia="Times New Roman" w:hAnsi="Times New Roman" w:cs="Times New Roman"/>
          <w:iCs/>
          <w:sz w:val="24"/>
          <w:szCs w:val="24"/>
          <w:lang w:val="en-US" w:eastAsia="id-ID"/>
        </w:rPr>
        <w:t>s</w:t>
      </w:r>
      <w:r w:rsidR="006A6354" w:rsidRPr="006A6354">
        <w:rPr>
          <w:rFonts w:ascii="Times New Roman" w:eastAsia="Times New Roman" w:hAnsi="Times New Roman" w:cs="Times New Roman"/>
          <w:iCs/>
          <w:sz w:val="24"/>
          <w:szCs w:val="24"/>
          <w:lang w:eastAsia="id-ID"/>
        </w:rPr>
        <w:t xml:space="preserve"> </w:t>
      </w:r>
      <w:r w:rsidR="00BC2BAA">
        <w:rPr>
          <w:rFonts w:ascii="Times New Roman" w:eastAsia="Times New Roman" w:hAnsi="Times New Roman" w:cs="Times New Roman"/>
          <w:iCs/>
          <w:sz w:val="24"/>
          <w:szCs w:val="24"/>
          <w:lang w:val="en-US" w:eastAsia="id-ID"/>
        </w:rPr>
        <w:t>with them</w:t>
      </w:r>
      <w:r w:rsidR="006A6354" w:rsidRPr="006A6354">
        <w:rPr>
          <w:rFonts w:ascii="Times New Roman" w:eastAsia="Times New Roman" w:hAnsi="Times New Roman" w:cs="Times New Roman"/>
          <w:iCs/>
          <w:sz w:val="24"/>
          <w:szCs w:val="24"/>
          <w:lang w:eastAsia="id-ID"/>
        </w:rPr>
        <w:t xml:space="preserve"> </w:t>
      </w:r>
      <w:r w:rsidR="00F3534F">
        <w:rPr>
          <w:rFonts w:ascii="Times New Roman" w:eastAsia="Times New Roman" w:hAnsi="Times New Roman" w:cs="Times New Roman"/>
          <w:iCs/>
          <w:sz w:val="24"/>
          <w:szCs w:val="24"/>
          <w:lang w:val="en-US" w:eastAsia="id-ID"/>
        </w:rPr>
        <w:t>should</w:t>
      </w:r>
      <w:r w:rsidR="006A6354" w:rsidRPr="006A6354">
        <w:rPr>
          <w:rFonts w:ascii="Times New Roman" w:eastAsia="Times New Roman" w:hAnsi="Times New Roman" w:cs="Times New Roman"/>
          <w:iCs/>
          <w:sz w:val="24"/>
          <w:szCs w:val="24"/>
          <w:lang w:eastAsia="id-ID"/>
        </w:rPr>
        <w:t xml:space="preserve"> be done through</w:t>
      </w:r>
      <w:r w:rsidR="00F3534F">
        <w:rPr>
          <w:rFonts w:ascii="Times New Roman" w:eastAsia="Times New Roman" w:hAnsi="Times New Roman" w:cs="Times New Roman"/>
          <w:iCs/>
          <w:sz w:val="24"/>
          <w:szCs w:val="24"/>
          <w:lang w:val="en-US" w:eastAsia="id-ID"/>
        </w:rPr>
        <w:t xml:space="preserve"> their </w:t>
      </w:r>
      <w:r w:rsidR="006A6354" w:rsidRPr="006A6354">
        <w:rPr>
          <w:rFonts w:ascii="Times New Roman" w:eastAsia="Times New Roman" w:hAnsi="Times New Roman" w:cs="Times New Roman"/>
          <w:iCs/>
          <w:sz w:val="24"/>
          <w:szCs w:val="24"/>
          <w:lang w:eastAsia="id-ID"/>
        </w:rPr>
        <w:t>social control</w:t>
      </w:r>
      <w:r w:rsidR="00BC2BAA">
        <w:rPr>
          <w:rFonts w:ascii="Times New Roman" w:eastAsia="Times New Roman" w:hAnsi="Times New Roman" w:cs="Times New Roman"/>
          <w:iCs/>
          <w:sz w:val="24"/>
          <w:szCs w:val="24"/>
          <w:lang w:val="en-US" w:eastAsia="id-ID"/>
        </w:rPr>
        <w:t xml:space="preserve"> power</w:t>
      </w:r>
      <w:r w:rsidR="006A6354" w:rsidRPr="006A6354">
        <w:rPr>
          <w:rFonts w:ascii="Times New Roman" w:eastAsia="Times New Roman" w:hAnsi="Times New Roman" w:cs="Times New Roman"/>
          <w:iCs/>
          <w:sz w:val="24"/>
          <w:szCs w:val="24"/>
          <w:lang w:eastAsia="id-ID"/>
        </w:rPr>
        <w:t>.</w:t>
      </w:r>
    </w:p>
    <w:p w14:paraId="0F503F72" w14:textId="77777777" w:rsidR="006A6354" w:rsidRDefault="00D961A3" w:rsidP="005A3A88">
      <w:pPr>
        <w:spacing w:after="0" w:line="36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en-US" w:eastAsia="id-ID"/>
        </w:rPr>
        <w:t>Community s</w:t>
      </w:r>
      <w:r w:rsidR="006A6354" w:rsidRPr="006A6354">
        <w:rPr>
          <w:rFonts w:ascii="Times New Roman" w:eastAsia="Times New Roman" w:hAnsi="Times New Roman" w:cs="Times New Roman"/>
          <w:iCs/>
          <w:sz w:val="24"/>
          <w:szCs w:val="24"/>
          <w:lang w:eastAsia="id-ID"/>
        </w:rPr>
        <w:t xml:space="preserve">ocial control </w:t>
      </w:r>
      <w:r>
        <w:rPr>
          <w:rFonts w:ascii="Times New Roman" w:eastAsia="Times New Roman" w:hAnsi="Times New Roman" w:cs="Times New Roman"/>
          <w:iCs/>
          <w:sz w:val="24"/>
          <w:szCs w:val="24"/>
          <w:lang w:val="en-US" w:eastAsia="id-ID"/>
        </w:rPr>
        <w:t>over the</w:t>
      </w:r>
      <w:r w:rsidR="006A6354" w:rsidRPr="006A6354">
        <w:rPr>
          <w:rFonts w:ascii="Times New Roman" w:eastAsia="Times New Roman" w:hAnsi="Times New Roman" w:cs="Times New Roman"/>
          <w:iCs/>
          <w:sz w:val="24"/>
          <w:szCs w:val="24"/>
          <w:lang w:eastAsia="id-ID"/>
        </w:rPr>
        <w:t xml:space="preserve"> sustainability</w:t>
      </w:r>
      <w:r>
        <w:rPr>
          <w:rFonts w:ascii="Times New Roman" w:eastAsia="Times New Roman" w:hAnsi="Times New Roman" w:cs="Times New Roman"/>
          <w:iCs/>
          <w:sz w:val="24"/>
          <w:szCs w:val="24"/>
          <w:lang w:val="en-US" w:eastAsia="id-ID"/>
        </w:rPr>
        <w:t xml:space="preserve"> of the nature</w:t>
      </w:r>
      <w:r w:rsidR="006A6354" w:rsidRPr="006A6354">
        <w:rPr>
          <w:rFonts w:ascii="Times New Roman" w:eastAsia="Times New Roman" w:hAnsi="Times New Roman" w:cs="Times New Roman"/>
          <w:iCs/>
          <w:sz w:val="24"/>
          <w:szCs w:val="24"/>
          <w:lang w:eastAsia="id-ID"/>
        </w:rPr>
        <w:t xml:space="preserve"> </w:t>
      </w:r>
      <w:r w:rsidR="00293B36">
        <w:rPr>
          <w:rFonts w:ascii="Times New Roman" w:eastAsia="Times New Roman" w:hAnsi="Times New Roman" w:cs="Times New Roman"/>
          <w:iCs/>
          <w:sz w:val="24"/>
          <w:szCs w:val="24"/>
          <w:lang w:val="en-US" w:eastAsia="id-ID"/>
        </w:rPr>
        <w:t>is exercised in accordance with</w:t>
      </w:r>
      <w:r w:rsidR="006A6354" w:rsidRPr="006A6354">
        <w:rPr>
          <w:rFonts w:ascii="Times New Roman" w:eastAsia="Times New Roman" w:hAnsi="Times New Roman" w:cs="Times New Roman"/>
          <w:iCs/>
          <w:sz w:val="24"/>
          <w:szCs w:val="24"/>
          <w:lang w:eastAsia="id-ID"/>
        </w:rPr>
        <w:t xml:space="preserve"> local traditions and customs </w:t>
      </w:r>
      <w:r w:rsidR="00293B36">
        <w:rPr>
          <w:rFonts w:ascii="Times New Roman" w:eastAsia="Times New Roman" w:hAnsi="Times New Roman" w:cs="Times New Roman"/>
          <w:iCs/>
          <w:sz w:val="24"/>
          <w:szCs w:val="24"/>
          <w:lang w:val="en-US" w:eastAsia="id-ID"/>
        </w:rPr>
        <w:t>by adhering to</w:t>
      </w:r>
      <w:r w:rsidR="006A6354" w:rsidRPr="006A6354">
        <w:rPr>
          <w:rFonts w:ascii="Times New Roman" w:eastAsia="Times New Roman" w:hAnsi="Times New Roman" w:cs="Times New Roman"/>
          <w:iCs/>
          <w:sz w:val="24"/>
          <w:szCs w:val="24"/>
          <w:lang w:eastAsia="id-ID"/>
        </w:rPr>
        <w:t xml:space="preserve"> the principle of balance. </w:t>
      </w:r>
      <w:r w:rsidR="00293B36">
        <w:rPr>
          <w:rFonts w:ascii="Times New Roman" w:eastAsia="Times New Roman" w:hAnsi="Times New Roman" w:cs="Times New Roman"/>
          <w:iCs/>
          <w:sz w:val="24"/>
          <w:szCs w:val="24"/>
          <w:lang w:val="en-US" w:eastAsia="id-ID"/>
        </w:rPr>
        <w:t xml:space="preserve">Low </w:t>
      </w:r>
      <w:r w:rsidR="006A6354" w:rsidRPr="006A6354">
        <w:rPr>
          <w:rFonts w:ascii="Times New Roman" w:eastAsia="Times New Roman" w:hAnsi="Times New Roman" w:cs="Times New Roman"/>
          <w:iCs/>
          <w:sz w:val="24"/>
          <w:szCs w:val="24"/>
          <w:lang w:eastAsia="id-ID"/>
        </w:rPr>
        <w:t xml:space="preserve">public awareness </w:t>
      </w:r>
      <w:r w:rsidR="00293B36">
        <w:rPr>
          <w:rFonts w:ascii="Times New Roman" w:eastAsia="Times New Roman" w:hAnsi="Times New Roman" w:cs="Times New Roman"/>
          <w:iCs/>
          <w:sz w:val="24"/>
          <w:szCs w:val="24"/>
          <w:lang w:val="en-US" w:eastAsia="id-ID"/>
        </w:rPr>
        <w:t>about</w:t>
      </w:r>
      <w:r w:rsidR="00293B36" w:rsidRPr="006A6354">
        <w:rPr>
          <w:rFonts w:ascii="Times New Roman" w:eastAsia="Times New Roman" w:hAnsi="Times New Roman" w:cs="Times New Roman"/>
          <w:iCs/>
          <w:sz w:val="24"/>
          <w:szCs w:val="24"/>
          <w:lang w:eastAsia="id-ID"/>
        </w:rPr>
        <w:t xml:space="preserve"> </w:t>
      </w:r>
      <w:r w:rsidR="006A6354" w:rsidRPr="006A6354">
        <w:rPr>
          <w:rFonts w:ascii="Times New Roman" w:eastAsia="Times New Roman" w:hAnsi="Times New Roman" w:cs="Times New Roman"/>
          <w:iCs/>
          <w:sz w:val="24"/>
          <w:szCs w:val="24"/>
          <w:lang w:eastAsia="id-ID"/>
        </w:rPr>
        <w:t xml:space="preserve">sustainability </w:t>
      </w:r>
      <w:r w:rsidR="00AB79B5">
        <w:rPr>
          <w:rFonts w:ascii="Times New Roman" w:eastAsia="Times New Roman" w:hAnsi="Times New Roman" w:cs="Times New Roman"/>
          <w:iCs/>
          <w:sz w:val="24"/>
          <w:szCs w:val="24"/>
          <w:lang w:val="en-US" w:eastAsia="id-ID"/>
        </w:rPr>
        <w:t xml:space="preserve">impacts on practices that </w:t>
      </w:r>
      <w:r w:rsidR="00E230EA">
        <w:rPr>
          <w:rFonts w:ascii="Times New Roman" w:eastAsia="Times New Roman" w:hAnsi="Times New Roman" w:cs="Times New Roman"/>
          <w:iCs/>
          <w:sz w:val="24"/>
          <w:szCs w:val="24"/>
          <w:lang w:val="en-US" w:eastAsia="id-ID"/>
        </w:rPr>
        <w:t xml:space="preserve">subsequently </w:t>
      </w:r>
      <w:r w:rsidR="00AB79B5">
        <w:rPr>
          <w:rFonts w:ascii="Times New Roman" w:eastAsia="Times New Roman" w:hAnsi="Times New Roman" w:cs="Times New Roman"/>
          <w:iCs/>
          <w:sz w:val="24"/>
          <w:szCs w:val="24"/>
          <w:lang w:val="en-US" w:eastAsia="id-ID"/>
        </w:rPr>
        <w:t>cause</w:t>
      </w:r>
      <w:r w:rsidR="006A6354" w:rsidRPr="006A6354">
        <w:rPr>
          <w:rFonts w:ascii="Times New Roman" w:eastAsia="Times New Roman" w:hAnsi="Times New Roman" w:cs="Times New Roman"/>
          <w:iCs/>
          <w:sz w:val="24"/>
          <w:szCs w:val="24"/>
          <w:lang w:eastAsia="id-ID"/>
        </w:rPr>
        <w:t xml:space="preserve"> environmental damage</w:t>
      </w:r>
      <w:r w:rsidR="00AB79B5">
        <w:rPr>
          <w:rFonts w:ascii="Times New Roman" w:eastAsia="Times New Roman" w:hAnsi="Times New Roman" w:cs="Times New Roman"/>
          <w:iCs/>
          <w:sz w:val="24"/>
          <w:szCs w:val="24"/>
          <w:lang w:val="en-US" w:eastAsia="id-ID"/>
        </w:rPr>
        <w:t xml:space="preserve">, hence </w:t>
      </w:r>
      <w:proofErr w:type="spellStart"/>
      <w:r w:rsidR="00AB79B5">
        <w:rPr>
          <w:rFonts w:ascii="Times New Roman" w:eastAsia="Times New Roman" w:hAnsi="Times New Roman" w:cs="Times New Roman"/>
          <w:iCs/>
          <w:sz w:val="24"/>
          <w:szCs w:val="24"/>
          <w:lang w:val="en-US" w:eastAsia="id-ID"/>
        </w:rPr>
        <w:t>jeopardise</w:t>
      </w:r>
      <w:r w:rsidR="00573B1D">
        <w:rPr>
          <w:rFonts w:ascii="Times New Roman" w:eastAsia="Times New Roman" w:hAnsi="Times New Roman" w:cs="Times New Roman"/>
          <w:iCs/>
          <w:sz w:val="24"/>
          <w:szCs w:val="24"/>
          <w:lang w:val="en-US" w:eastAsia="id-ID"/>
        </w:rPr>
        <w:t>s</w:t>
      </w:r>
      <w:proofErr w:type="spellEnd"/>
      <w:r w:rsidR="00AB79B5" w:rsidRPr="006A6354">
        <w:rPr>
          <w:rFonts w:ascii="Times New Roman" w:eastAsia="Times New Roman" w:hAnsi="Times New Roman" w:cs="Times New Roman"/>
          <w:iCs/>
          <w:sz w:val="24"/>
          <w:szCs w:val="24"/>
          <w:lang w:eastAsia="id-ID"/>
        </w:rPr>
        <w:t xml:space="preserve"> </w:t>
      </w:r>
      <w:r w:rsidR="00AB79B5">
        <w:rPr>
          <w:rFonts w:ascii="Times New Roman" w:eastAsia="Times New Roman" w:hAnsi="Times New Roman" w:cs="Times New Roman"/>
          <w:iCs/>
          <w:sz w:val="24"/>
          <w:szCs w:val="24"/>
          <w:lang w:val="en-US" w:eastAsia="id-ID"/>
        </w:rPr>
        <w:t xml:space="preserve">the </w:t>
      </w:r>
      <w:r w:rsidR="00AB79B5" w:rsidRPr="006A6354">
        <w:rPr>
          <w:rFonts w:ascii="Times New Roman" w:eastAsia="Times New Roman" w:hAnsi="Times New Roman" w:cs="Times New Roman"/>
          <w:iCs/>
          <w:sz w:val="24"/>
          <w:szCs w:val="24"/>
          <w:lang w:eastAsia="id-ID"/>
        </w:rPr>
        <w:t>natural balance</w:t>
      </w:r>
      <w:r w:rsidR="006A6354" w:rsidRPr="006A6354">
        <w:rPr>
          <w:rFonts w:ascii="Times New Roman" w:eastAsia="Times New Roman" w:hAnsi="Times New Roman" w:cs="Times New Roman"/>
          <w:iCs/>
          <w:sz w:val="24"/>
          <w:szCs w:val="24"/>
          <w:lang w:eastAsia="id-ID"/>
        </w:rPr>
        <w:t xml:space="preserve">. </w:t>
      </w:r>
      <w:r w:rsidR="00573B1D">
        <w:rPr>
          <w:rFonts w:ascii="Times New Roman" w:eastAsia="Times New Roman" w:hAnsi="Times New Roman" w:cs="Times New Roman"/>
          <w:iCs/>
          <w:sz w:val="24"/>
          <w:szCs w:val="24"/>
          <w:lang w:val="en-US" w:eastAsia="id-ID"/>
        </w:rPr>
        <w:t xml:space="preserve">This will </w:t>
      </w:r>
      <w:r w:rsidR="00DA0B98">
        <w:rPr>
          <w:rFonts w:ascii="Times New Roman" w:eastAsia="Times New Roman" w:hAnsi="Times New Roman" w:cs="Times New Roman"/>
          <w:iCs/>
          <w:sz w:val="24"/>
          <w:szCs w:val="24"/>
          <w:lang w:val="en-US" w:eastAsia="id-ID"/>
        </w:rPr>
        <w:t>then</w:t>
      </w:r>
      <w:r w:rsidR="00573B1D">
        <w:rPr>
          <w:rFonts w:ascii="Times New Roman" w:eastAsia="Times New Roman" w:hAnsi="Times New Roman" w:cs="Times New Roman"/>
          <w:iCs/>
          <w:sz w:val="24"/>
          <w:szCs w:val="24"/>
          <w:lang w:val="en-US" w:eastAsia="id-ID"/>
        </w:rPr>
        <w:t xml:space="preserve"> impact on tourism </w:t>
      </w:r>
      <w:r w:rsidR="003B1DC8">
        <w:rPr>
          <w:rFonts w:ascii="Times New Roman" w:eastAsia="Times New Roman" w:hAnsi="Times New Roman" w:cs="Times New Roman"/>
          <w:iCs/>
          <w:sz w:val="24"/>
          <w:szCs w:val="24"/>
          <w:lang w:val="en-US" w:eastAsia="id-ID"/>
        </w:rPr>
        <w:t xml:space="preserve">because it relies on the </w:t>
      </w:r>
      <w:r w:rsidR="00E230EA">
        <w:rPr>
          <w:rFonts w:ascii="Times New Roman" w:eastAsia="Times New Roman" w:hAnsi="Times New Roman" w:cs="Times New Roman"/>
          <w:iCs/>
          <w:sz w:val="24"/>
          <w:szCs w:val="24"/>
          <w:lang w:val="en-US" w:eastAsia="id-ID"/>
        </w:rPr>
        <w:t>nature and the environment</w:t>
      </w:r>
      <w:r w:rsidR="006A6354" w:rsidRPr="006A6354">
        <w:rPr>
          <w:rFonts w:ascii="Times New Roman" w:eastAsia="Times New Roman" w:hAnsi="Times New Roman" w:cs="Times New Roman"/>
          <w:iCs/>
          <w:sz w:val="24"/>
          <w:szCs w:val="24"/>
          <w:lang w:eastAsia="id-ID"/>
        </w:rPr>
        <w:t xml:space="preserve">. </w:t>
      </w:r>
      <w:r w:rsidR="001C65E9">
        <w:rPr>
          <w:rFonts w:ascii="Times New Roman" w:eastAsia="Times New Roman" w:hAnsi="Times New Roman" w:cs="Times New Roman"/>
          <w:iCs/>
          <w:sz w:val="24"/>
          <w:szCs w:val="24"/>
          <w:lang w:val="en-US" w:eastAsia="id-ID"/>
        </w:rPr>
        <w:t>If</w:t>
      </w:r>
      <w:r w:rsidR="006A6354" w:rsidRPr="006A6354">
        <w:rPr>
          <w:rFonts w:ascii="Times New Roman" w:eastAsia="Times New Roman" w:hAnsi="Times New Roman" w:cs="Times New Roman"/>
          <w:iCs/>
          <w:sz w:val="24"/>
          <w:szCs w:val="24"/>
          <w:lang w:eastAsia="id-ID"/>
        </w:rPr>
        <w:t xml:space="preserve"> community </w:t>
      </w:r>
      <w:r w:rsidR="00151990">
        <w:rPr>
          <w:rFonts w:ascii="Times New Roman" w:eastAsia="Times New Roman" w:hAnsi="Times New Roman" w:cs="Times New Roman"/>
          <w:iCs/>
          <w:sz w:val="24"/>
          <w:szCs w:val="24"/>
          <w:lang w:val="en-US" w:eastAsia="id-ID"/>
        </w:rPr>
        <w:t>is allowed and encouraged to participate</w:t>
      </w:r>
      <w:r w:rsidR="00151990" w:rsidRPr="006A6354">
        <w:rPr>
          <w:rFonts w:ascii="Times New Roman" w:eastAsia="Times New Roman" w:hAnsi="Times New Roman" w:cs="Times New Roman"/>
          <w:iCs/>
          <w:sz w:val="24"/>
          <w:szCs w:val="24"/>
          <w:lang w:eastAsia="id-ID"/>
        </w:rPr>
        <w:t xml:space="preserve"> </w:t>
      </w:r>
      <w:r w:rsidR="006A6354" w:rsidRPr="006A6354">
        <w:rPr>
          <w:rFonts w:ascii="Times New Roman" w:eastAsia="Times New Roman" w:hAnsi="Times New Roman" w:cs="Times New Roman"/>
          <w:iCs/>
          <w:sz w:val="24"/>
          <w:szCs w:val="24"/>
          <w:lang w:eastAsia="id-ID"/>
        </w:rPr>
        <w:t>as agents</w:t>
      </w:r>
      <w:r w:rsidR="00151990">
        <w:rPr>
          <w:rFonts w:ascii="Times New Roman" w:eastAsia="Times New Roman" w:hAnsi="Times New Roman" w:cs="Times New Roman"/>
          <w:iCs/>
          <w:sz w:val="24"/>
          <w:szCs w:val="24"/>
          <w:lang w:val="en-US" w:eastAsia="id-ID"/>
        </w:rPr>
        <w:t xml:space="preserve">, sustainability is more likely to </w:t>
      </w:r>
      <w:r w:rsidR="00E230EA">
        <w:rPr>
          <w:rFonts w:ascii="Times New Roman" w:eastAsia="Times New Roman" w:hAnsi="Times New Roman" w:cs="Times New Roman"/>
          <w:iCs/>
          <w:sz w:val="24"/>
          <w:szCs w:val="24"/>
          <w:lang w:val="en-US" w:eastAsia="id-ID"/>
        </w:rPr>
        <w:t xml:space="preserve">be </w:t>
      </w:r>
      <w:r w:rsidR="00151990">
        <w:rPr>
          <w:rFonts w:ascii="Times New Roman" w:eastAsia="Times New Roman" w:hAnsi="Times New Roman" w:cs="Times New Roman"/>
          <w:iCs/>
          <w:sz w:val="24"/>
          <w:szCs w:val="24"/>
          <w:lang w:val="en-US" w:eastAsia="id-ID"/>
        </w:rPr>
        <w:t>achieve</w:t>
      </w:r>
      <w:r w:rsidR="00E230EA">
        <w:rPr>
          <w:rFonts w:ascii="Times New Roman" w:eastAsia="Times New Roman" w:hAnsi="Times New Roman" w:cs="Times New Roman"/>
          <w:iCs/>
          <w:sz w:val="24"/>
          <w:szCs w:val="24"/>
          <w:lang w:val="en-US" w:eastAsia="id-ID"/>
        </w:rPr>
        <w:t>d</w:t>
      </w:r>
      <w:r w:rsidR="006A6354" w:rsidRPr="006A6354">
        <w:rPr>
          <w:rFonts w:ascii="Times New Roman" w:eastAsia="Times New Roman" w:hAnsi="Times New Roman" w:cs="Times New Roman"/>
          <w:iCs/>
          <w:sz w:val="24"/>
          <w:szCs w:val="24"/>
          <w:lang w:eastAsia="id-ID"/>
        </w:rPr>
        <w:t>.</w:t>
      </w:r>
    </w:p>
    <w:p w14:paraId="149EAB38" w14:textId="77777777" w:rsidR="001A3F98" w:rsidRDefault="006A6354" w:rsidP="00D35CFD">
      <w:pPr>
        <w:spacing w:after="0" w:line="360" w:lineRule="auto"/>
        <w:ind w:firstLine="720"/>
        <w:jc w:val="both"/>
        <w:rPr>
          <w:rFonts w:ascii="Times New Roman" w:eastAsia="Times New Roman" w:hAnsi="Times New Roman" w:cs="Times New Roman"/>
          <w:iCs/>
          <w:sz w:val="24"/>
          <w:szCs w:val="24"/>
          <w:lang w:eastAsia="id-ID"/>
        </w:rPr>
      </w:pPr>
      <w:r w:rsidRPr="006A6354">
        <w:rPr>
          <w:rFonts w:ascii="Times New Roman" w:eastAsia="Times New Roman" w:hAnsi="Times New Roman" w:cs="Times New Roman"/>
          <w:iCs/>
          <w:sz w:val="24"/>
          <w:szCs w:val="24"/>
          <w:lang w:eastAsia="id-ID"/>
        </w:rPr>
        <w:t xml:space="preserve">Merauke traditions are </w:t>
      </w:r>
      <w:r w:rsidR="00A46906">
        <w:rPr>
          <w:rFonts w:ascii="Times New Roman" w:eastAsia="Times New Roman" w:hAnsi="Times New Roman" w:cs="Times New Roman"/>
          <w:iCs/>
          <w:sz w:val="24"/>
          <w:szCs w:val="24"/>
          <w:lang w:val="en-US" w:eastAsia="id-ID"/>
        </w:rPr>
        <w:t>bound</w:t>
      </w:r>
      <w:r w:rsidRPr="006A6354">
        <w:rPr>
          <w:rFonts w:ascii="Times New Roman" w:eastAsia="Times New Roman" w:hAnsi="Times New Roman" w:cs="Times New Roman"/>
          <w:iCs/>
          <w:sz w:val="24"/>
          <w:szCs w:val="24"/>
          <w:lang w:eastAsia="id-ID"/>
        </w:rPr>
        <w:t xml:space="preserve"> to</w:t>
      </w:r>
      <w:r w:rsidR="00A46906">
        <w:rPr>
          <w:rFonts w:ascii="Times New Roman" w:eastAsia="Times New Roman" w:hAnsi="Times New Roman" w:cs="Times New Roman"/>
          <w:iCs/>
          <w:sz w:val="24"/>
          <w:szCs w:val="24"/>
          <w:lang w:val="en-US" w:eastAsia="id-ID"/>
        </w:rPr>
        <w:t xml:space="preserve"> the</w:t>
      </w:r>
      <w:r w:rsidRPr="006A6354">
        <w:rPr>
          <w:rFonts w:ascii="Times New Roman" w:eastAsia="Times New Roman" w:hAnsi="Times New Roman" w:cs="Times New Roman"/>
          <w:iCs/>
          <w:sz w:val="24"/>
          <w:szCs w:val="24"/>
          <w:lang w:eastAsia="id-ID"/>
        </w:rPr>
        <w:t xml:space="preserve"> nature</w:t>
      </w:r>
      <w:r w:rsidR="00A46906">
        <w:rPr>
          <w:rFonts w:ascii="Times New Roman" w:eastAsia="Times New Roman" w:hAnsi="Times New Roman" w:cs="Times New Roman"/>
          <w:iCs/>
          <w:sz w:val="24"/>
          <w:szCs w:val="24"/>
          <w:lang w:val="en-US" w:eastAsia="id-ID"/>
        </w:rPr>
        <w:t xml:space="preserve"> and </w:t>
      </w:r>
      <w:r w:rsidRPr="006A6354">
        <w:rPr>
          <w:rFonts w:ascii="Times New Roman" w:eastAsia="Times New Roman" w:hAnsi="Times New Roman" w:cs="Times New Roman"/>
          <w:iCs/>
          <w:sz w:val="24"/>
          <w:szCs w:val="24"/>
          <w:lang w:eastAsia="id-ID"/>
        </w:rPr>
        <w:t xml:space="preserve">the natural environment (Kosmaryandi, 2012). </w:t>
      </w:r>
      <w:r w:rsidR="00E230EA">
        <w:rPr>
          <w:rFonts w:ascii="Times New Roman" w:eastAsia="Times New Roman" w:hAnsi="Times New Roman" w:cs="Times New Roman"/>
          <w:iCs/>
          <w:sz w:val="24"/>
          <w:szCs w:val="24"/>
          <w:lang w:val="en-US" w:eastAsia="id-ID"/>
        </w:rPr>
        <w:t>The c</w:t>
      </w:r>
      <w:r w:rsidRPr="006A6354">
        <w:rPr>
          <w:rFonts w:ascii="Times New Roman" w:eastAsia="Times New Roman" w:hAnsi="Times New Roman" w:cs="Times New Roman"/>
          <w:iCs/>
          <w:sz w:val="24"/>
          <w:szCs w:val="24"/>
          <w:lang w:eastAsia="id-ID"/>
        </w:rPr>
        <w:t>ommunit</w:t>
      </w:r>
      <w:r w:rsidR="00E230EA">
        <w:rPr>
          <w:rFonts w:ascii="Times New Roman" w:eastAsia="Times New Roman" w:hAnsi="Times New Roman" w:cs="Times New Roman"/>
          <w:iCs/>
          <w:sz w:val="24"/>
          <w:szCs w:val="24"/>
          <w:lang w:val="en-US" w:eastAsia="id-ID"/>
        </w:rPr>
        <w:t>y</w:t>
      </w:r>
      <w:r w:rsidR="00A46906">
        <w:rPr>
          <w:rFonts w:ascii="Times New Roman" w:eastAsia="Times New Roman" w:hAnsi="Times New Roman" w:cs="Times New Roman"/>
          <w:iCs/>
          <w:sz w:val="24"/>
          <w:szCs w:val="24"/>
          <w:lang w:val="en-US" w:eastAsia="id-ID"/>
        </w:rPr>
        <w:t xml:space="preserve"> </w:t>
      </w:r>
      <w:r w:rsidRPr="006A6354">
        <w:rPr>
          <w:rFonts w:ascii="Times New Roman" w:eastAsia="Times New Roman" w:hAnsi="Times New Roman" w:cs="Times New Roman"/>
          <w:iCs/>
          <w:sz w:val="24"/>
          <w:szCs w:val="24"/>
          <w:lang w:eastAsia="id-ID"/>
        </w:rPr>
        <w:t xml:space="preserve">local wisdom </w:t>
      </w:r>
      <w:r w:rsidR="00021BE2">
        <w:rPr>
          <w:rFonts w:ascii="Times New Roman" w:eastAsia="Times New Roman" w:hAnsi="Times New Roman" w:cs="Times New Roman"/>
          <w:iCs/>
          <w:sz w:val="24"/>
          <w:szCs w:val="24"/>
          <w:lang w:val="en-US" w:eastAsia="id-ID"/>
        </w:rPr>
        <w:t>can</w:t>
      </w:r>
      <w:r w:rsidRPr="006A6354">
        <w:rPr>
          <w:rFonts w:ascii="Times New Roman" w:eastAsia="Times New Roman" w:hAnsi="Times New Roman" w:cs="Times New Roman"/>
          <w:iCs/>
          <w:sz w:val="24"/>
          <w:szCs w:val="24"/>
          <w:lang w:eastAsia="id-ID"/>
        </w:rPr>
        <w:t xml:space="preserve"> function as social control</w:t>
      </w:r>
      <w:r w:rsidR="00021BE2">
        <w:rPr>
          <w:rFonts w:ascii="Times New Roman" w:eastAsia="Times New Roman" w:hAnsi="Times New Roman" w:cs="Times New Roman"/>
          <w:iCs/>
          <w:sz w:val="24"/>
          <w:szCs w:val="24"/>
          <w:lang w:val="en-US" w:eastAsia="id-ID"/>
        </w:rPr>
        <w:t xml:space="preserve"> </w:t>
      </w:r>
      <w:r w:rsidR="00E230EA">
        <w:rPr>
          <w:rFonts w:ascii="Times New Roman" w:eastAsia="Times New Roman" w:hAnsi="Times New Roman" w:cs="Times New Roman"/>
          <w:iCs/>
          <w:sz w:val="24"/>
          <w:szCs w:val="24"/>
          <w:lang w:val="en-US" w:eastAsia="id-ID"/>
        </w:rPr>
        <w:t xml:space="preserve">since </w:t>
      </w:r>
      <w:r w:rsidR="00021BE2">
        <w:rPr>
          <w:rFonts w:ascii="Times New Roman" w:eastAsia="Times New Roman" w:hAnsi="Times New Roman" w:cs="Times New Roman"/>
          <w:iCs/>
          <w:sz w:val="24"/>
          <w:szCs w:val="24"/>
          <w:lang w:val="en-US" w:eastAsia="id-ID"/>
        </w:rPr>
        <w:t>it</w:t>
      </w:r>
      <w:r w:rsidRPr="006A6354">
        <w:rPr>
          <w:rFonts w:ascii="Times New Roman" w:eastAsia="Times New Roman" w:hAnsi="Times New Roman" w:cs="Times New Roman"/>
          <w:iCs/>
          <w:sz w:val="24"/>
          <w:szCs w:val="24"/>
          <w:lang w:eastAsia="id-ID"/>
        </w:rPr>
        <w:t xml:space="preserve"> comes from traditions and culture that </w:t>
      </w:r>
      <w:r w:rsidR="00021BE2">
        <w:rPr>
          <w:rFonts w:ascii="Times New Roman" w:eastAsia="Times New Roman" w:hAnsi="Times New Roman" w:cs="Times New Roman"/>
          <w:iCs/>
          <w:sz w:val="24"/>
          <w:szCs w:val="24"/>
          <w:lang w:val="en-US" w:eastAsia="id-ID"/>
        </w:rPr>
        <w:t>has been passed on</w:t>
      </w:r>
      <w:r w:rsidRPr="006A6354">
        <w:rPr>
          <w:rFonts w:ascii="Times New Roman" w:eastAsia="Times New Roman" w:hAnsi="Times New Roman" w:cs="Times New Roman"/>
          <w:iCs/>
          <w:sz w:val="24"/>
          <w:szCs w:val="24"/>
          <w:lang w:eastAsia="id-ID"/>
        </w:rPr>
        <w:t xml:space="preserve"> from generation to generation. </w:t>
      </w:r>
      <w:r w:rsidR="00021BE2">
        <w:rPr>
          <w:rFonts w:ascii="Times New Roman" w:eastAsia="Times New Roman" w:hAnsi="Times New Roman" w:cs="Times New Roman"/>
          <w:iCs/>
          <w:sz w:val="24"/>
          <w:szCs w:val="24"/>
          <w:lang w:val="en-US" w:eastAsia="id-ID"/>
        </w:rPr>
        <w:t>For example, there is</w:t>
      </w:r>
      <w:r w:rsidRPr="006A6354">
        <w:rPr>
          <w:rFonts w:ascii="Times New Roman" w:eastAsia="Times New Roman" w:hAnsi="Times New Roman" w:cs="Times New Roman"/>
          <w:iCs/>
          <w:sz w:val="24"/>
          <w:szCs w:val="24"/>
          <w:lang w:eastAsia="id-ID"/>
        </w:rPr>
        <w:t xml:space="preserve"> </w:t>
      </w:r>
      <w:r w:rsidRPr="005A3A88">
        <w:rPr>
          <w:rFonts w:ascii="Times New Roman" w:eastAsia="Times New Roman" w:hAnsi="Times New Roman" w:cs="Times New Roman"/>
          <w:i/>
          <w:iCs/>
          <w:sz w:val="24"/>
          <w:szCs w:val="24"/>
          <w:lang w:eastAsia="id-ID"/>
        </w:rPr>
        <w:t>sasi</w:t>
      </w:r>
      <w:r w:rsidRPr="006A6354">
        <w:rPr>
          <w:rFonts w:ascii="Times New Roman" w:eastAsia="Times New Roman" w:hAnsi="Times New Roman" w:cs="Times New Roman"/>
          <w:iCs/>
          <w:sz w:val="24"/>
          <w:szCs w:val="24"/>
          <w:lang w:eastAsia="id-ID"/>
        </w:rPr>
        <w:t xml:space="preserve"> </w:t>
      </w:r>
      <w:r w:rsidR="00021BE2">
        <w:rPr>
          <w:rFonts w:ascii="Times New Roman" w:eastAsia="Times New Roman" w:hAnsi="Times New Roman" w:cs="Times New Roman"/>
          <w:iCs/>
          <w:sz w:val="24"/>
          <w:szCs w:val="24"/>
          <w:lang w:val="en-US" w:eastAsia="id-ID"/>
        </w:rPr>
        <w:t>tradition</w:t>
      </w:r>
      <w:r w:rsidR="00021BE2" w:rsidRPr="006A6354">
        <w:rPr>
          <w:rFonts w:ascii="Times New Roman" w:eastAsia="Times New Roman" w:hAnsi="Times New Roman" w:cs="Times New Roman"/>
          <w:iCs/>
          <w:sz w:val="24"/>
          <w:szCs w:val="24"/>
          <w:lang w:eastAsia="id-ID"/>
        </w:rPr>
        <w:t xml:space="preserve"> </w:t>
      </w:r>
      <w:r w:rsidRPr="006A6354">
        <w:rPr>
          <w:rFonts w:ascii="Times New Roman" w:eastAsia="Times New Roman" w:hAnsi="Times New Roman" w:cs="Times New Roman"/>
          <w:iCs/>
          <w:sz w:val="24"/>
          <w:szCs w:val="24"/>
          <w:lang w:eastAsia="id-ID"/>
        </w:rPr>
        <w:t xml:space="preserve">to </w:t>
      </w:r>
      <w:r w:rsidR="00021BE2">
        <w:rPr>
          <w:rFonts w:ascii="Times New Roman" w:eastAsia="Times New Roman" w:hAnsi="Times New Roman" w:cs="Times New Roman"/>
          <w:iCs/>
          <w:sz w:val="24"/>
          <w:szCs w:val="24"/>
          <w:lang w:val="en-US" w:eastAsia="id-ID"/>
        </w:rPr>
        <w:t>guide the utilization of</w:t>
      </w:r>
      <w:r w:rsidR="00021BE2" w:rsidRPr="006A6354">
        <w:rPr>
          <w:rFonts w:ascii="Times New Roman" w:eastAsia="Times New Roman" w:hAnsi="Times New Roman" w:cs="Times New Roman"/>
          <w:iCs/>
          <w:sz w:val="24"/>
          <w:szCs w:val="24"/>
          <w:lang w:eastAsia="id-ID"/>
        </w:rPr>
        <w:t xml:space="preserve"> </w:t>
      </w:r>
      <w:r w:rsidRPr="006A6354">
        <w:rPr>
          <w:rFonts w:ascii="Times New Roman" w:eastAsia="Times New Roman" w:hAnsi="Times New Roman" w:cs="Times New Roman"/>
          <w:iCs/>
          <w:sz w:val="24"/>
          <w:szCs w:val="24"/>
          <w:lang w:eastAsia="id-ID"/>
        </w:rPr>
        <w:t xml:space="preserve">natural </w:t>
      </w:r>
      <w:r w:rsidRPr="006A6354">
        <w:rPr>
          <w:rFonts w:ascii="Times New Roman" w:eastAsia="Times New Roman" w:hAnsi="Times New Roman" w:cs="Times New Roman"/>
          <w:iCs/>
          <w:sz w:val="24"/>
          <w:szCs w:val="24"/>
          <w:lang w:eastAsia="id-ID"/>
        </w:rPr>
        <w:lastRenderedPageBreak/>
        <w:t>resources</w:t>
      </w:r>
      <w:r w:rsidR="00C15857">
        <w:rPr>
          <w:rFonts w:ascii="Times New Roman" w:eastAsia="Times New Roman" w:hAnsi="Times New Roman" w:cs="Times New Roman"/>
          <w:iCs/>
          <w:sz w:val="24"/>
          <w:szCs w:val="24"/>
          <w:lang w:val="en-US" w:eastAsia="id-ID"/>
        </w:rPr>
        <w:t xml:space="preserve"> </w:t>
      </w:r>
      <w:r w:rsidR="00E230EA">
        <w:rPr>
          <w:rFonts w:ascii="Times New Roman" w:eastAsia="Times New Roman" w:hAnsi="Times New Roman" w:cs="Times New Roman"/>
          <w:iCs/>
          <w:sz w:val="24"/>
          <w:szCs w:val="24"/>
          <w:lang w:val="en-US" w:eastAsia="id-ID"/>
        </w:rPr>
        <w:t xml:space="preserve">that has been </w:t>
      </w:r>
      <w:r w:rsidR="00C15857">
        <w:rPr>
          <w:rFonts w:ascii="Times New Roman" w:eastAsia="Times New Roman" w:hAnsi="Times New Roman" w:cs="Times New Roman"/>
          <w:iCs/>
          <w:sz w:val="24"/>
          <w:szCs w:val="24"/>
          <w:lang w:val="en-US" w:eastAsia="id-ID"/>
        </w:rPr>
        <w:t>preserved and practiced</w:t>
      </w:r>
      <w:r w:rsidRPr="006A6354">
        <w:rPr>
          <w:rFonts w:ascii="Times New Roman" w:eastAsia="Times New Roman" w:hAnsi="Times New Roman" w:cs="Times New Roman"/>
          <w:iCs/>
          <w:sz w:val="24"/>
          <w:szCs w:val="24"/>
          <w:lang w:eastAsia="id-ID"/>
        </w:rPr>
        <w:t xml:space="preserve"> by </w:t>
      </w:r>
      <w:r w:rsidR="00C15857">
        <w:rPr>
          <w:rFonts w:ascii="Times New Roman" w:eastAsia="Times New Roman" w:hAnsi="Times New Roman" w:cs="Times New Roman"/>
          <w:iCs/>
          <w:sz w:val="24"/>
          <w:szCs w:val="24"/>
          <w:lang w:val="en-US" w:eastAsia="id-ID"/>
        </w:rPr>
        <w:t>all members and</w:t>
      </w:r>
      <w:r w:rsidRPr="006A6354">
        <w:rPr>
          <w:rFonts w:ascii="Times New Roman" w:eastAsia="Times New Roman" w:hAnsi="Times New Roman" w:cs="Times New Roman"/>
          <w:iCs/>
          <w:sz w:val="24"/>
          <w:szCs w:val="24"/>
          <w:lang w:eastAsia="id-ID"/>
        </w:rPr>
        <w:t xml:space="preserve"> chiefs</w:t>
      </w:r>
      <w:r w:rsidR="00C15857">
        <w:rPr>
          <w:rFonts w:ascii="Times New Roman" w:eastAsia="Times New Roman" w:hAnsi="Times New Roman" w:cs="Times New Roman"/>
          <w:iCs/>
          <w:sz w:val="24"/>
          <w:szCs w:val="24"/>
          <w:lang w:val="en-US" w:eastAsia="id-ID"/>
        </w:rPr>
        <w:t xml:space="preserve"> of </w:t>
      </w:r>
      <w:r w:rsidR="00E230EA">
        <w:rPr>
          <w:rFonts w:ascii="Times New Roman" w:eastAsia="Times New Roman" w:hAnsi="Times New Roman" w:cs="Times New Roman"/>
          <w:iCs/>
          <w:sz w:val="24"/>
          <w:szCs w:val="24"/>
          <w:lang w:val="en-US" w:eastAsia="id-ID"/>
        </w:rPr>
        <w:t xml:space="preserve">the </w:t>
      </w:r>
      <w:r w:rsidR="00C15857">
        <w:rPr>
          <w:rFonts w:ascii="Times New Roman" w:eastAsia="Times New Roman" w:hAnsi="Times New Roman" w:cs="Times New Roman"/>
          <w:iCs/>
          <w:sz w:val="24"/>
          <w:szCs w:val="24"/>
          <w:lang w:val="en-US" w:eastAsia="id-ID"/>
        </w:rPr>
        <w:t>community</w:t>
      </w:r>
      <w:r w:rsidRPr="006A6354">
        <w:rPr>
          <w:rFonts w:ascii="Times New Roman" w:eastAsia="Times New Roman" w:hAnsi="Times New Roman" w:cs="Times New Roman"/>
          <w:iCs/>
          <w:sz w:val="24"/>
          <w:szCs w:val="24"/>
          <w:lang w:eastAsia="id-ID"/>
        </w:rPr>
        <w:t xml:space="preserve">. </w:t>
      </w:r>
      <w:r w:rsidRPr="005A3A88">
        <w:rPr>
          <w:rFonts w:ascii="Times New Roman" w:eastAsia="Times New Roman" w:hAnsi="Times New Roman" w:cs="Times New Roman"/>
          <w:i/>
          <w:iCs/>
          <w:sz w:val="24"/>
          <w:szCs w:val="24"/>
          <w:lang w:eastAsia="id-ID"/>
        </w:rPr>
        <w:t>Sasi</w:t>
      </w:r>
      <w:r w:rsidRPr="006A6354">
        <w:rPr>
          <w:rFonts w:ascii="Times New Roman" w:eastAsia="Times New Roman" w:hAnsi="Times New Roman" w:cs="Times New Roman"/>
          <w:iCs/>
          <w:sz w:val="24"/>
          <w:szCs w:val="24"/>
          <w:lang w:eastAsia="id-ID"/>
        </w:rPr>
        <w:t xml:space="preserve"> ritual aims to provide opportunities for game</w:t>
      </w:r>
      <w:r w:rsidR="00C15857">
        <w:rPr>
          <w:rFonts w:ascii="Times New Roman" w:eastAsia="Times New Roman" w:hAnsi="Times New Roman" w:cs="Times New Roman"/>
          <w:iCs/>
          <w:sz w:val="24"/>
          <w:szCs w:val="24"/>
          <w:lang w:val="en-US" w:eastAsia="id-ID"/>
        </w:rPr>
        <w:t>s</w:t>
      </w:r>
      <w:r w:rsidRPr="006A6354">
        <w:rPr>
          <w:rFonts w:ascii="Times New Roman" w:eastAsia="Times New Roman" w:hAnsi="Times New Roman" w:cs="Times New Roman"/>
          <w:iCs/>
          <w:sz w:val="24"/>
          <w:szCs w:val="24"/>
          <w:lang w:eastAsia="id-ID"/>
        </w:rPr>
        <w:t xml:space="preserve"> or plants to breed. </w:t>
      </w:r>
      <w:r w:rsidR="00C15857">
        <w:rPr>
          <w:rFonts w:ascii="Times New Roman" w:eastAsia="Times New Roman" w:hAnsi="Times New Roman" w:cs="Times New Roman"/>
          <w:iCs/>
          <w:sz w:val="24"/>
          <w:szCs w:val="24"/>
          <w:lang w:val="en-US" w:eastAsia="id-ID"/>
        </w:rPr>
        <w:t>This is done</w:t>
      </w:r>
      <w:r w:rsidRPr="006A6354">
        <w:rPr>
          <w:rFonts w:ascii="Times New Roman" w:eastAsia="Times New Roman" w:hAnsi="Times New Roman" w:cs="Times New Roman"/>
          <w:iCs/>
          <w:sz w:val="24"/>
          <w:szCs w:val="24"/>
          <w:lang w:eastAsia="id-ID"/>
        </w:rPr>
        <w:t xml:space="preserve"> by tying reeds and coconut leaves to </w:t>
      </w:r>
      <w:r w:rsidR="00C15857">
        <w:rPr>
          <w:rFonts w:ascii="Times New Roman" w:eastAsia="Times New Roman" w:hAnsi="Times New Roman" w:cs="Times New Roman"/>
          <w:iCs/>
          <w:sz w:val="24"/>
          <w:szCs w:val="24"/>
          <w:lang w:val="en-US" w:eastAsia="id-ID"/>
        </w:rPr>
        <w:t>a</w:t>
      </w:r>
      <w:r w:rsidR="00C15857" w:rsidRPr="006A6354">
        <w:rPr>
          <w:rFonts w:ascii="Times New Roman" w:eastAsia="Times New Roman" w:hAnsi="Times New Roman" w:cs="Times New Roman"/>
          <w:iCs/>
          <w:sz w:val="24"/>
          <w:szCs w:val="24"/>
          <w:lang w:eastAsia="id-ID"/>
        </w:rPr>
        <w:t xml:space="preserve"> </w:t>
      </w:r>
      <w:r w:rsidRPr="006A6354">
        <w:rPr>
          <w:rFonts w:ascii="Times New Roman" w:eastAsia="Times New Roman" w:hAnsi="Times New Roman" w:cs="Times New Roman"/>
          <w:iCs/>
          <w:sz w:val="24"/>
          <w:szCs w:val="24"/>
          <w:lang w:eastAsia="id-ID"/>
        </w:rPr>
        <w:t>dead tree</w:t>
      </w:r>
      <w:r w:rsidR="00565470">
        <w:rPr>
          <w:rFonts w:ascii="Times New Roman" w:eastAsia="Times New Roman" w:hAnsi="Times New Roman" w:cs="Times New Roman"/>
          <w:iCs/>
          <w:sz w:val="24"/>
          <w:szCs w:val="24"/>
          <w:lang w:val="en-US" w:eastAsia="id-ID"/>
        </w:rPr>
        <w:t xml:space="preserve"> or a wooden pole</w:t>
      </w:r>
      <w:r w:rsidRPr="006A6354">
        <w:rPr>
          <w:rFonts w:ascii="Times New Roman" w:eastAsia="Times New Roman" w:hAnsi="Times New Roman" w:cs="Times New Roman"/>
          <w:iCs/>
          <w:sz w:val="24"/>
          <w:szCs w:val="24"/>
          <w:lang w:eastAsia="id-ID"/>
        </w:rPr>
        <w:t>. The</w:t>
      </w:r>
      <w:r w:rsidR="00C15857">
        <w:rPr>
          <w:rFonts w:ascii="Times New Roman" w:eastAsia="Times New Roman" w:hAnsi="Times New Roman" w:cs="Times New Roman"/>
          <w:iCs/>
          <w:sz w:val="24"/>
          <w:szCs w:val="24"/>
          <w:lang w:val="en-US" w:eastAsia="id-ID"/>
        </w:rPr>
        <w:t xml:space="preserve">re are </w:t>
      </w:r>
      <w:r w:rsidRPr="006A6354">
        <w:rPr>
          <w:rFonts w:ascii="Times New Roman" w:eastAsia="Times New Roman" w:hAnsi="Times New Roman" w:cs="Times New Roman"/>
          <w:iCs/>
          <w:sz w:val="24"/>
          <w:szCs w:val="24"/>
          <w:lang w:eastAsia="id-ID"/>
        </w:rPr>
        <w:t>swamp</w:t>
      </w:r>
      <w:r w:rsidR="00C15857">
        <w:rPr>
          <w:rFonts w:ascii="Times New Roman" w:eastAsia="Times New Roman" w:hAnsi="Times New Roman" w:cs="Times New Roman"/>
          <w:iCs/>
          <w:sz w:val="24"/>
          <w:szCs w:val="24"/>
          <w:lang w:val="en-US" w:eastAsia="id-ID"/>
        </w:rPr>
        <w:t xml:space="preserve"> </w:t>
      </w:r>
      <w:proofErr w:type="spellStart"/>
      <w:r w:rsidR="00C15857" w:rsidRPr="005A3A88">
        <w:rPr>
          <w:rFonts w:ascii="Times New Roman" w:eastAsia="Times New Roman" w:hAnsi="Times New Roman" w:cs="Times New Roman"/>
          <w:i/>
          <w:iCs/>
          <w:sz w:val="24"/>
          <w:szCs w:val="24"/>
          <w:lang w:val="en-US" w:eastAsia="id-ID"/>
        </w:rPr>
        <w:t>sasi</w:t>
      </w:r>
      <w:proofErr w:type="spellEnd"/>
      <w:r w:rsidRPr="006A6354">
        <w:rPr>
          <w:rFonts w:ascii="Times New Roman" w:eastAsia="Times New Roman" w:hAnsi="Times New Roman" w:cs="Times New Roman"/>
          <w:iCs/>
          <w:sz w:val="24"/>
          <w:szCs w:val="24"/>
          <w:lang w:eastAsia="id-ID"/>
        </w:rPr>
        <w:t xml:space="preserve">, </w:t>
      </w:r>
      <w:proofErr w:type="spellStart"/>
      <w:r w:rsidR="00C15857">
        <w:rPr>
          <w:rFonts w:ascii="Times New Roman" w:eastAsia="Times New Roman" w:hAnsi="Times New Roman" w:cs="Times New Roman"/>
          <w:iCs/>
          <w:sz w:val="24"/>
          <w:szCs w:val="24"/>
          <w:lang w:val="en-US" w:eastAsia="id-ID"/>
        </w:rPr>
        <w:t>sagoo</w:t>
      </w:r>
      <w:proofErr w:type="spellEnd"/>
      <w:r w:rsidR="00C15857">
        <w:rPr>
          <w:rFonts w:ascii="Times New Roman" w:eastAsia="Times New Roman" w:hAnsi="Times New Roman" w:cs="Times New Roman"/>
          <w:iCs/>
          <w:sz w:val="24"/>
          <w:szCs w:val="24"/>
          <w:lang w:val="en-US" w:eastAsia="id-ID"/>
        </w:rPr>
        <w:t xml:space="preserve"> village </w:t>
      </w:r>
      <w:proofErr w:type="spellStart"/>
      <w:r w:rsidR="00C15857" w:rsidRPr="005A3A88">
        <w:rPr>
          <w:rFonts w:ascii="Times New Roman" w:eastAsia="Times New Roman" w:hAnsi="Times New Roman" w:cs="Times New Roman"/>
          <w:i/>
          <w:iCs/>
          <w:sz w:val="24"/>
          <w:szCs w:val="24"/>
          <w:lang w:val="en-US" w:eastAsia="id-ID"/>
        </w:rPr>
        <w:t>sasi</w:t>
      </w:r>
      <w:proofErr w:type="spellEnd"/>
      <w:r w:rsidRPr="006A6354">
        <w:rPr>
          <w:rFonts w:ascii="Times New Roman" w:eastAsia="Times New Roman" w:hAnsi="Times New Roman" w:cs="Times New Roman"/>
          <w:iCs/>
          <w:sz w:val="24"/>
          <w:szCs w:val="24"/>
          <w:lang w:eastAsia="id-ID"/>
        </w:rPr>
        <w:t xml:space="preserve">, </w:t>
      </w:r>
      <w:r w:rsidR="00C15857">
        <w:rPr>
          <w:rFonts w:ascii="Times New Roman" w:eastAsia="Times New Roman" w:hAnsi="Times New Roman" w:cs="Times New Roman"/>
          <w:iCs/>
          <w:sz w:val="24"/>
          <w:szCs w:val="24"/>
          <w:lang w:val="en-US" w:eastAsia="id-ID"/>
        </w:rPr>
        <w:t xml:space="preserve">wooden village </w:t>
      </w:r>
      <w:proofErr w:type="spellStart"/>
      <w:r w:rsidR="00C15857" w:rsidRPr="005A3A88">
        <w:rPr>
          <w:rFonts w:ascii="Times New Roman" w:eastAsia="Times New Roman" w:hAnsi="Times New Roman" w:cs="Times New Roman"/>
          <w:i/>
          <w:iCs/>
          <w:sz w:val="24"/>
          <w:szCs w:val="24"/>
          <w:lang w:val="en-US" w:eastAsia="id-ID"/>
        </w:rPr>
        <w:t>sasi</w:t>
      </w:r>
      <w:proofErr w:type="spellEnd"/>
      <w:r w:rsidRPr="006A6354">
        <w:rPr>
          <w:rFonts w:ascii="Times New Roman" w:eastAsia="Times New Roman" w:hAnsi="Times New Roman" w:cs="Times New Roman"/>
          <w:iCs/>
          <w:sz w:val="24"/>
          <w:szCs w:val="24"/>
          <w:lang w:eastAsia="id-ID"/>
        </w:rPr>
        <w:t xml:space="preserve"> and </w:t>
      </w:r>
      <w:r w:rsidR="00C15857">
        <w:rPr>
          <w:rFonts w:ascii="Times New Roman" w:eastAsia="Times New Roman" w:hAnsi="Times New Roman" w:cs="Times New Roman"/>
          <w:iCs/>
          <w:sz w:val="24"/>
          <w:szCs w:val="24"/>
          <w:lang w:val="en-US" w:eastAsia="id-ID"/>
        </w:rPr>
        <w:t xml:space="preserve">fire </w:t>
      </w:r>
      <w:r w:rsidRPr="005A3A88">
        <w:rPr>
          <w:rFonts w:ascii="Times New Roman" w:eastAsia="Times New Roman" w:hAnsi="Times New Roman" w:cs="Times New Roman"/>
          <w:i/>
          <w:iCs/>
          <w:sz w:val="24"/>
          <w:szCs w:val="24"/>
          <w:lang w:eastAsia="id-ID"/>
        </w:rPr>
        <w:t>sasi</w:t>
      </w:r>
      <w:r w:rsidRPr="006A6354">
        <w:rPr>
          <w:rFonts w:ascii="Times New Roman" w:eastAsia="Times New Roman" w:hAnsi="Times New Roman" w:cs="Times New Roman"/>
          <w:iCs/>
          <w:sz w:val="24"/>
          <w:szCs w:val="24"/>
          <w:lang w:eastAsia="id-ID"/>
        </w:rPr>
        <w:t xml:space="preserve"> (Yarman, 2012). The </w:t>
      </w:r>
      <w:r w:rsidR="00C15857">
        <w:rPr>
          <w:rFonts w:ascii="Times New Roman" w:eastAsia="Times New Roman" w:hAnsi="Times New Roman" w:cs="Times New Roman"/>
          <w:iCs/>
          <w:sz w:val="24"/>
          <w:szCs w:val="24"/>
          <w:lang w:val="en-US" w:eastAsia="id-ID"/>
        </w:rPr>
        <w:t>aims</w:t>
      </w:r>
      <w:r w:rsidR="00C15857" w:rsidRPr="006A6354">
        <w:rPr>
          <w:rFonts w:ascii="Times New Roman" w:eastAsia="Times New Roman" w:hAnsi="Times New Roman" w:cs="Times New Roman"/>
          <w:iCs/>
          <w:sz w:val="24"/>
          <w:szCs w:val="24"/>
          <w:lang w:eastAsia="id-ID"/>
        </w:rPr>
        <w:t xml:space="preserve"> </w:t>
      </w:r>
      <w:r w:rsidRPr="006A6354">
        <w:rPr>
          <w:rFonts w:ascii="Times New Roman" w:eastAsia="Times New Roman" w:hAnsi="Times New Roman" w:cs="Times New Roman"/>
          <w:iCs/>
          <w:sz w:val="24"/>
          <w:szCs w:val="24"/>
          <w:lang w:eastAsia="id-ID"/>
        </w:rPr>
        <w:t xml:space="preserve">of the </w:t>
      </w:r>
      <w:r w:rsidRPr="005A3A88">
        <w:rPr>
          <w:rFonts w:ascii="Times New Roman" w:eastAsia="Times New Roman" w:hAnsi="Times New Roman" w:cs="Times New Roman"/>
          <w:i/>
          <w:iCs/>
          <w:sz w:val="24"/>
          <w:szCs w:val="24"/>
          <w:lang w:eastAsia="id-ID"/>
        </w:rPr>
        <w:t>sasi</w:t>
      </w:r>
      <w:r w:rsidRPr="006A6354">
        <w:rPr>
          <w:rFonts w:ascii="Times New Roman" w:eastAsia="Times New Roman" w:hAnsi="Times New Roman" w:cs="Times New Roman"/>
          <w:iCs/>
          <w:sz w:val="24"/>
          <w:szCs w:val="24"/>
          <w:lang w:eastAsia="id-ID"/>
        </w:rPr>
        <w:t xml:space="preserve"> is to </w:t>
      </w:r>
      <w:r w:rsidR="00C15857">
        <w:rPr>
          <w:rFonts w:ascii="Times New Roman" w:eastAsia="Times New Roman" w:hAnsi="Times New Roman" w:cs="Times New Roman"/>
          <w:iCs/>
          <w:sz w:val="24"/>
          <w:szCs w:val="24"/>
          <w:lang w:val="en-US" w:eastAsia="id-ID"/>
        </w:rPr>
        <w:t>mark</w:t>
      </w:r>
      <w:r w:rsidRPr="006A6354">
        <w:rPr>
          <w:rFonts w:ascii="Times New Roman" w:eastAsia="Times New Roman" w:hAnsi="Times New Roman" w:cs="Times New Roman"/>
          <w:iCs/>
          <w:sz w:val="24"/>
          <w:szCs w:val="24"/>
          <w:lang w:eastAsia="id-ID"/>
        </w:rPr>
        <w:t xml:space="preserve"> </w:t>
      </w:r>
      <w:r w:rsidR="00565470">
        <w:rPr>
          <w:rFonts w:ascii="Times New Roman" w:eastAsia="Times New Roman" w:hAnsi="Times New Roman" w:cs="Times New Roman"/>
          <w:iCs/>
          <w:sz w:val="24"/>
          <w:szCs w:val="24"/>
          <w:lang w:val="en-US" w:eastAsia="id-ID"/>
        </w:rPr>
        <w:t>the</w:t>
      </w:r>
      <w:r w:rsidR="00565470" w:rsidRPr="006A6354">
        <w:rPr>
          <w:rFonts w:ascii="Times New Roman" w:eastAsia="Times New Roman" w:hAnsi="Times New Roman" w:cs="Times New Roman"/>
          <w:iCs/>
          <w:sz w:val="24"/>
          <w:szCs w:val="24"/>
          <w:lang w:eastAsia="id-ID"/>
        </w:rPr>
        <w:t xml:space="preserve"> </w:t>
      </w:r>
      <w:r w:rsidRPr="006A6354">
        <w:rPr>
          <w:rFonts w:ascii="Times New Roman" w:eastAsia="Times New Roman" w:hAnsi="Times New Roman" w:cs="Times New Roman"/>
          <w:iCs/>
          <w:sz w:val="24"/>
          <w:szCs w:val="24"/>
          <w:lang w:eastAsia="id-ID"/>
        </w:rPr>
        <w:t>area of ​​</w:t>
      </w:r>
      <w:r w:rsidR="006312F6">
        <w:rPr>
          <w:rFonts w:ascii="Times New Roman" w:eastAsia="Times New Roman" w:hAnsi="Times New Roman" w:cs="Times New Roman"/>
          <w:iCs/>
          <w:sz w:val="24"/>
          <w:szCs w:val="24"/>
          <w:lang w:val="en-US" w:eastAsia="id-ID"/>
        </w:rPr>
        <w:t>tree</w:t>
      </w:r>
      <w:r w:rsidR="00565470">
        <w:rPr>
          <w:rFonts w:ascii="Times New Roman" w:eastAsia="Times New Roman" w:hAnsi="Times New Roman" w:cs="Times New Roman"/>
          <w:iCs/>
          <w:sz w:val="24"/>
          <w:szCs w:val="24"/>
          <w:lang w:val="en-US" w:eastAsia="id-ID"/>
        </w:rPr>
        <w:t xml:space="preserve"> species</w:t>
      </w:r>
      <w:r w:rsidRPr="006A6354">
        <w:rPr>
          <w:rFonts w:ascii="Times New Roman" w:eastAsia="Times New Roman" w:hAnsi="Times New Roman" w:cs="Times New Roman"/>
          <w:iCs/>
          <w:sz w:val="24"/>
          <w:szCs w:val="24"/>
          <w:lang w:eastAsia="id-ID"/>
        </w:rPr>
        <w:t xml:space="preserve">, animals, plants or fish </w:t>
      </w:r>
      <w:r w:rsidR="00565470">
        <w:rPr>
          <w:rFonts w:ascii="Times New Roman" w:eastAsia="Times New Roman" w:hAnsi="Times New Roman" w:cs="Times New Roman"/>
          <w:iCs/>
          <w:sz w:val="24"/>
          <w:szCs w:val="24"/>
          <w:lang w:val="en-US" w:eastAsia="id-ID"/>
        </w:rPr>
        <w:t xml:space="preserve">which </w:t>
      </w:r>
      <w:r w:rsidRPr="006A6354">
        <w:rPr>
          <w:rFonts w:ascii="Times New Roman" w:eastAsia="Times New Roman" w:hAnsi="Times New Roman" w:cs="Times New Roman"/>
          <w:iCs/>
          <w:sz w:val="24"/>
          <w:szCs w:val="24"/>
          <w:lang w:eastAsia="id-ID"/>
        </w:rPr>
        <w:t xml:space="preserve">are </w:t>
      </w:r>
      <w:r w:rsidR="00C15857">
        <w:rPr>
          <w:rFonts w:ascii="Times New Roman" w:eastAsia="Times New Roman" w:hAnsi="Times New Roman" w:cs="Times New Roman"/>
          <w:iCs/>
          <w:sz w:val="24"/>
          <w:szCs w:val="24"/>
          <w:lang w:val="en-US" w:eastAsia="id-ID"/>
        </w:rPr>
        <w:t xml:space="preserve">degraded or </w:t>
      </w:r>
      <w:r w:rsidR="00565470">
        <w:rPr>
          <w:rFonts w:ascii="Times New Roman" w:eastAsia="Times New Roman" w:hAnsi="Times New Roman" w:cs="Times New Roman"/>
          <w:iCs/>
          <w:sz w:val="24"/>
          <w:szCs w:val="24"/>
          <w:lang w:val="en-US" w:eastAsia="id-ID"/>
        </w:rPr>
        <w:t xml:space="preserve">are facing a threat of </w:t>
      </w:r>
      <w:proofErr w:type="spellStart"/>
      <w:r w:rsidR="00C15857">
        <w:rPr>
          <w:rFonts w:ascii="Times New Roman" w:eastAsia="Times New Roman" w:hAnsi="Times New Roman" w:cs="Times New Roman"/>
          <w:iCs/>
          <w:sz w:val="24"/>
          <w:szCs w:val="24"/>
          <w:lang w:val="en-US" w:eastAsia="id-ID"/>
        </w:rPr>
        <w:t>extiction</w:t>
      </w:r>
      <w:proofErr w:type="spellEnd"/>
      <w:r w:rsidR="00C15857" w:rsidRPr="006A6354">
        <w:rPr>
          <w:rFonts w:ascii="Times New Roman" w:eastAsia="Times New Roman" w:hAnsi="Times New Roman" w:cs="Times New Roman"/>
          <w:iCs/>
          <w:sz w:val="24"/>
          <w:szCs w:val="24"/>
          <w:lang w:eastAsia="id-ID"/>
        </w:rPr>
        <w:t xml:space="preserve"> </w:t>
      </w:r>
      <w:r w:rsidR="00C15857">
        <w:rPr>
          <w:rFonts w:ascii="Times New Roman" w:eastAsia="Times New Roman" w:hAnsi="Times New Roman" w:cs="Times New Roman"/>
          <w:iCs/>
          <w:sz w:val="24"/>
          <w:szCs w:val="24"/>
          <w:lang w:val="en-US" w:eastAsia="id-ID"/>
        </w:rPr>
        <w:t>so that people will be more aware of them</w:t>
      </w:r>
      <w:r w:rsidR="006312F6">
        <w:rPr>
          <w:rFonts w:ascii="Times New Roman" w:eastAsia="Times New Roman" w:hAnsi="Times New Roman" w:cs="Times New Roman"/>
          <w:iCs/>
          <w:sz w:val="24"/>
          <w:szCs w:val="24"/>
          <w:lang w:val="en-US" w:eastAsia="id-ID"/>
        </w:rPr>
        <w:t xml:space="preserve"> and take precaution</w:t>
      </w:r>
      <w:r w:rsidR="00C15857">
        <w:rPr>
          <w:rFonts w:ascii="Times New Roman" w:eastAsia="Times New Roman" w:hAnsi="Times New Roman" w:cs="Times New Roman"/>
          <w:iCs/>
          <w:sz w:val="24"/>
          <w:szCs w:val="24"/>
          <w:lang w:val="en-US" w:eastAsia="id-ID"/>
        </w:rPr>
        <w:t>.</w:t>
      </w:r>
    </w:p>
    <w:p w14:paraId="261B3CAA" w14:textId="77777777" w:rsidR="00A92F04" w:rsidRDefault="00DA156F" w:rsidP="00D35CFD">
      <w:pPr>
        <w:spacing w:after="0" w:line="36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en-US" w:eastAsia="id-ID"/>
        </w:rPr>
        <w:t>Community s</w:t>
      </w:r>
      <w:r w:rsidR="001A3F98" w:rsidRPr="001A3F98">
        <w:rPr>
          <w:rFonts w:ascii="Times New Roman" w:eastAsia="Times New Roman" w:hAnsi="Times New Roman" w:cs="Times New Roman"/>
          <w:iCs/>
          <w:sz w:val="24"/>
          <w:szCs w:val="24"/>
          <w:lang w:eastAsia="id-ID"/>
        </w:rPr>
        <w:t xml:space="preserve">ocial control </w:t>
      </w:r>
      <w:r w:rsidR="006312F6">
        <w:rPr>
          <w:rFonts w:ascii="Times New Roman" w:eastAsia="Times New Roman" w:hAnsi="Times New Roman" w:cs="Times New Roman"/>
          <w:iCs/>
          <w:sz w:val="24"/>
          <w:szCs w:val="24"/>
          <w:lang w:val="en-US" w:eastAsia="id-ID"/>
        </w:rPr>
        <w:t xml:space="preserve">in </w:t>
      </w:r>
      <w:r>
        <w:rPr>
          <w:rFonts w:ascii="Times New Roman" w:eastAsia="Times New Roman" w:hAnsi="Times New Roman" w:cs="Times New Roman"/>
          <w:iCs/>
          <w:sz w:val="24"/>
          <w:szCs w:val="24"/>
          <w:lang w:val="en-US" w:eastAsia="id-ID"/>
        </w:rPr>
        <w:t>the</w:t>
      </w:r>
      <w:r w:rsidR="001A3F98" w:rsidRPr="001A3F98">
        <w:rPr>
          <w:rFonts w:ascii="Times New Roman" w:eastAsia="Times New Roman" w:hAnsi="Times New Roman" w:cs="Times New Roman"/>
          <w:iCs/>
          <w:sz w:val="24"/>
          <w:szCs w:val="24"/>
          <w:lang w:eastAsia="id-ID"/>
        </w:rPr>
        <w:t xml:space="preserve"> environmental sustainability </w:t>
      </w:r>
      <w:r>
        <w:rPr>
          <w:rFonts w:ascii="Times New Roman" w:eastAsia="Times New Roman" w:hAnsi="Times New Roman" w:cs="Times New Roman"/>
          <w:iCs/>
          <w:sz w:val="24"/>
          <w:szCs w:val="24"/>
          <w:lang w:val="en-US" w:eastAsia="id-ID"/>
        </w:rPr>
        <w:t>can also be established</w:t>
      </w:r>
      <w:r w:rsidR="001A3F98" w:rsidRPr="001A3F98">
        <w:rPr>
          <w:rFonts w:ascii="Times New Roman" w:eastAsia="Times New Roman" w:hAnsi="Times New Roman" w:cs="Times New Roman"/>
          <w:iCs/>
          <w:sz w:val="24"/>
          <w:szCs w:val="24"/>
          <w:lang w:eastAsia="id-ID"/>
        </w:rPr>
        <w:t xml:space="preserve"> through Totemism</w:t>
      </w:r>
      <w:r w:rsidR="00DD2DCD">
        <w:rPr>
          <w:rFonts w:ascii="Times New Roman" w:eastAsia="Times New Roman" w:hAnsi="Times New Roman" w:cs="Times New Roman"/>
          <w:iCs/>
          <w:sz w:val="24"/>
          <w:szCs w:val="24"/>
          <w:lang w:val="en-US" w:eastAsia="id-ID"/>
        </w:rPr>
        <w:t xml:space="preserve">, which </w:t>
      </w:r>
      <w:r w:rsidR="001A3F98" w:rsidRPr="001A3F98">
        <w:rPr>
          <w:rFonts w:ascii="Times New Roman" w:eastAsia="Times New Roman" w:hAnsi="Times New Roman" w:cs="Times New Roman"/>
          <w:iCs/>
          <w:sz w:val="24"/>
          <w:szCs w:val="24"/>
          <w:lang w:eastAsia="id-ID"/>
        </w:rPr>
        <w:t>is</w:t>
      </w:r>
      <w:r w:rsidR="006312F6">
        <w:rPr>
          <w:rFonts w:ascii="Times New Roman" w:eastAsia="Times New Roman" w:hAnsi="Times New Roman" w:cs="Times New Roman"/>
          <w:iCs/>
          <w:sz w:val="24"/>
          <w:szCs w:val="24"/>
          <w:lang w:val="en-US" w:eastAsia="id-ID"/>
        </w:rPr>
        <w:t xml:space="preserve"> a</w:t>
      </w:r>
      <w:r w:rsidR="001A3F98" w:rsidRPr="001A3F98">
        <w:rPr>
          <w:rFonts w:ascii="Times New Roman" w:eastAsia="Times New Roman" w:hAnsi="Times New Roman" w:cs="Times New Roman"/>
          <w:iCs/>
          <w:sz w:val="24"/>
          <w:szCs w:val="24"/>
          <w:lang w:eastAsia="id-ID"/>
        </w:rPr>
        <w:t xml:space="preserve"> </w:t>
      </w:r>
      <w:r w:rsidR="00DD2DCD">
        <w:rPr>
          <w:rFonts w:ascii="Times New Roman" w:eastAsia="Times New Roman" w:hAnsi="Times New Roman" w:cs="Times New Roman"/>
          <w:iCs/>
          <w:sz w:val="24"/>
          <w:szCs w:val="24"/>
          <w:lang w:val="en-US" w:eastAsia="id-ID"/>
        </w:rPr>
        <w:t xml:space="preserve">folk belief that respects </w:t>
      </w:r>
      <w:r w:rsidR="001A3F98" w:rsidRPr="001A3F98">
        <w:rPr>
          <w:rFonts w:ascii="Times New Roman" w:eastAsia="Times New Roman" w:hAnsi="Times New Roman" w:cs="Times New Roman"/>
          <w:iCs/>
          <w:sz w:val="24"/>
          <w:szCs w:val="24"/>
          <w:lang w:eastAsia="id-ID"/>
        </w:rPr>
        <w:t xml:space="preserve">animals and native </w:t>
      </w:r>
      <w:r w:rsidR="00DD2DCD">
        <w:rPr>
          <w:rFonts w:ascii="Times New Roman" w:eastAsia="Times New Roman" w:hAnsi="Times New Roman" w:cs="Times New Roman"/>
          <w:iCs/>
          <w:sz w:val="24"/>
          <w:szCs w:val="24"/>
          <w:lang w:val="en-US" w:eastAsia="id-ID"/>
        </w:rPr>
        <w:t xml:space="preserve">endemic </w:t>
      </w:r>
      <w:r w:rsidR="001A3F98" w:rsidRPr="001A3F98">
        <w:rPr>
          <w:rFonts w:ascii="Times New Roman" w:eastAsia="Times New Roman" w:hAnsi="Times New Roman" w:cs="Times New Roman"/>
          <w:iCs/>
          <w:sz w:val="24"/>
          <w:szCs w:val="24"/>
          <w:lang w:eastAsia="id-ID"/>
        </w:rPr>
        <w:t>plants in their indigenous territories</w:t>
      </w:r>
      <w:r w:rsidR="00DD2DCD">
        <w:rPr>
          <w:rFonts w:ascii="Times New Roman" w:eastAsia="Times New Roman" w:hAnsi="Times New Roman" w:cs="Times New Roman"/>
          <w:iCs/>
          <w:sz w:val="24"/>
          <w:szCs w:val="24"/>
          <w:lang w:val="en-US" w:eastAsia="id-ID"/>
        </w:rPr>
        <w:t xml:space="preserve"> and regards them as</w:t>
      </w:r>
      <w:r w:rsidR="001A3F98" w:rsidRPr="001A3F98">
        <w:rPr>
          <w:rFonts w:ascii="Times New Roman" w:eastAsia="Times New Roman" w:hAnsi="Times New Roman" w:cs="Times New Roman"/>
          <w:iCs/>
          <w:sz w:val="24"/>
          <w:szCs w:val="24"/>
          <w:lang w:eastAsia="id-ID"/>
        </w:rPr>
        <w:t xml:space="preserve"> </w:t>
      </w:r>
      <w:r w:rsidR="00DD2DCD">
        <w:rPr>
          <w:rFonts w:ascii="Times New Roman" w:eastAsia="Times New Roman" w:hAnsi="Times New Roman" w:cs="Times New Roman"/>
          <w:iCs/>
          <w:sz w:val="24"/>
          <w:szCs w:val="24"/>
          <w:lang w:val="en-US" w:eastAsia="id-ID"/>
        </w:rPr>
        <w:t>part of the</w:t>
      </w:r>
      <w:r w:rsidR="00DD2DCD" w:rsidRPr="001A3F98">
        <w:rPr>
          <w:rFonts w:ascii="Times New Roman" w:eastAsia="Times New Roman" w:hAnsi="Times New Roman" w:cs="Times New Roman"/>
          <w:iCs/>
          <w:sz w:val="24"/>
          <w:szCs w:val="24"/>
          <w:lang w:eastAsia="id-ID"/>
        </w:rPr>
        <w:t xml:space="preserve"> </w:t>
      </w:r>
      <w:r w:rsidR="00DD2DCD">
        <w:rPr>
          <w:rFonts w:ascii="Times New Roman" w:eastAsia="Times New Roman" w:hAnsi="Times New Roman" w:cs="Times New Roman"/>
          <w:iCs/>
          <w:sz w:val="24"/>
          <w:szCs w:val="24"/>
          <w:lang w:val="en-US" w:eastAsia="id-ID"/>
        </w:rPr>
        <w:t xml:space="preserve">human </w:t>
      </w:r>
      <w:r w:rsidR="001A3F98" w:rsidRPr="001A3F98">
        <w:rPr>
          <w:rFonts w:ascii="Times New Roman" w:eastAsia="Times New Roman" w:hAnsi="Times New Roman" w:cs="Times New Roman"/>
          <w:iCs/>
          <w:sz w:val="24"/>
          <w:szCs w:val="24"/>
          <w:lang w:eastAsia="id-ID"/>
        </w:rPr>
        <w:t>ancest</w:t>
      </w:r>
      <w:proofErr w:type="spellStart"/>
      <w:r w:rsidR="00DD2DCD">
        <w:rPr>
          <w:rFonts w:ascii="Times New Roman" w:eastAsia="Times New Roman" w:hAnsi="Times New Roman" w:cs="Times New Roman"/>
          <w:iCs/>
          <w:sz w:val="24"/>
          <w:szCs w:val="24"/>
          <w:lang w:val="en-US" w:eastAsia="id-ID"/>
        </w:rPr>
        <w:t>ry</w:t>
      </w:r>
      <w:proofErr w:type="spellEnd"/>
      <w:r w:rsidR="001A3F98" w:rsidRPr="001A3F98">
        <w:rPr>
          <w:rFonts w:ascii="Times New Roman" w:eastAsia="Times New Roman" w:hAnsi="Times New Roman" w:cs="Times New Roman"/>
          <w:iCs/>
          <w:sz w:val="24"/>
          <w:szCs w:val="24"/>
          <w:lang w:eastAsia="id-ID"/>
        </w:rPr>
        <w:t xml:space="preserve">. </w:t>
      </w:r>
      <w:proofErr w:type="spellStart"/>
      <w:r w:rsidR="00DD2DCD">
        <w:rPr>
          <w:rFonts w:ascii="Times New Roman" w:eastAsia="Times New Roman" w:hAnsi="Times New Roman" w:cs="Times New Roman"/>
          <w:iCs/>
          <w:sz w:val="24"/>
          <w:szCs w:val="24"/>
          <w:lang w:val="en-US" w:eastAsia="id-ID"/>
        </w:rPr>
        <w:t>Totemism</w:t>
      </w:r>
      <w:proofErr w:type="spellEnd"/>
      <w:r w:rsidR="00DD2DCD">
        <w:rPr>
          <w:rFonts w:ascii="Times New Roman" w:eastAsia="Times New Roman" w:hAnsi="Times New Roman" w:cs="Times New Roman"/>
          <w:iCs/>
          <w:sz w:val="24"/>
          <w:szCs w:val="24"/>
          <w:lang w:val="en-US" w:eastAsia="id-ID"/>
        </w:rPr>
        <w:t xml:space="preserve"> allows</w:t>
      </w:r>
      <w:r w:rsidR="00DD2DCD" w:rsidRPr="001A3F98">
        <w:rPr>
          <w:rFonts w:ascii="Times New Roman" w:eastAsia="Times New Roman" w:hAnsi="Times New Roman" w:cs="Times New Roman"/>
          <w:iCs/>
          <w:sz w:val="24"/>
          <w:szCs w:val="24"/>
          <w:lang w:eastAsia="id-ID"/>
        </w:rPr>
        <w:t xml:space="preserve"> </w:t>
      </w:r>
      <w:r w:rsidR="001A3F98" w:rsidRPr="001A3F98">
        <w:rPr>
          <w:rFonts w:ascii="Times New Roman" w:eastAsia="Times New Roman" w:hAnsi="Times New Roman" w:cs="Times New Roman"/>
          <w:iCs/>
          <w:sz w:val="24"/>
          <w:szCs w:val="24"/>
          <w:lang w:eastAsia="id-ID"/>
        </w:rPr>
        <w:t>indigenous peoples</w:t>
      </w:r>
      <w:r w:rsidR="006312F6">
        <w:rPr>
          <w:rFonts w:ascii="Times New Roman" w:eastAsia="Times New Roman" w:hAnsi="Times New Roman" w:cs="Times New Roman"/>
          <w:iCs/>
          <w:sz w:val="24"/>
          <w:szCs w:val="24"/>
          <w:lang w:val="en-US" w:eastAsia="id-ID"/>
        </w:rPr>
        <w:t xml:space="preserve"> to</w:t>
      </w:r>
      <w:r w:rsidR="001A3F98" w:rsidRPr="001A3F98">
        <w:rPr>
          <w:rFonts w:ascii="Times New Roman" w:eastAsia="Times New Roman" w:hAnsi="Times New Roman" w:cs="Times New Roman"/>
          <w:iCs/>
          <w:sz w:val="24"/>
          <w:szCs w:val="24"/>
          <w:lang w:eastAsia="id-ID"/>
        </w:rPr>
        <w:t xml:space="preserve"> </w:t>
      </w:r>
      <w:r w:rsidR="00DD2DCD">
        <w:rPr>
          <w:rFonts w:ascii="Times New Roman" w:eastAsia="Times New Roman" w:hAnsi="Times New Roman" w:cs="Times New Roman"/>
          <w:iCs/>
          <w:sz w:val="24"/>
          <w:szCs w:val="24"/>
          <w:lang w:val="en-US" w:eastAsia="id-ID"/>
        </w:rPr>
        <w:t>utilize</w:t>
      </w:r>
      <w:r w:rsidR="001A3F98" w:rsidRPr="001A3F98">
        <w:rPr>
          <w:rFonts w:ascii="Times New Roman" w:eastAsia="Times New Roman" w:hAnsi="Times New Roman" w:cs="Times New Roman"/>
          <w:iCs/>
          <w:sz w:val="24"/>
          <w:szCs w:val="24"/>
          <w:lang w:eastAsia="id-ID"/>
        </w:rPr>
        <w:t xml:space="preserve"> natural resources both from the</w:t>
      </w:r>
      <w:proofErr w:type="spellStart"/>
      <w:r w:rsidR="00DD2DCD">
        <w:rPr>
          <w:rFonts w:ascii="Times New Roman" w:eastAsia="Times New Roman" w:hAnsi="Times New Roman" w:cs="Times New Roman"/>
          <w:iCs/>
          <w:sz w:val="24"/>
          <w:szCs w:val="24"/>
          <w:lang w:val="en-US" w:eastAsia="id-ID"/>
        </w:rPr>
        <w:t>ir</w:t>
      </w:r>
      <w:proofErr w:type="spellEnd"/>
      <w:r w:rsidR="001A3F98" w:rsidRPr="001A3F98">
        <w:rPr>
          <w:rFonts w:ascii="Times New Roman" w:eastAsia="Times New Roman" w:hAnsi="Times New Roman" w:cs="Times New Roman"/>
          <w:iCs/>
          <w:sz w:val="24"/>
          <w:szCs w:val="24"/>
          <w:lang w:eastAsia="id-ID"/>
        </w:rPr>
        <w:t xml:space="preserve"> totem</w:t>
      </w:r>
      <w:r w:rsidR="00DD2DCD">
        <w:rPr>
          <w:rFonts w:ascii="Times New Roman" w:eastAsia="Times New Roman" w:hAnsi="Times New Roman" w:cs="Times New Roman"/>
          <w:iCs/>
          <w:sz w:val="24"/>
          <w:szCs w:val="24"/>
          <w:lang w:val="en-US" w:eastAsia="id-ID"/>
        </w:rPr>
        <w:t xml:space="preserve"> clan’s area</w:t>
      </w:r>
      <w:r w:rsidR="001A3F98" w:rsidRPr="001A3F98">
        <w:rPr>
          <w:rFonts w:ascii="Times New Roman" w:eastAsia="Times New Roman" w:hAnsi="Times New Roman" w:cs="Times New Roman"/>
          <w:iCs/>
          <w:sz w:val="24"/>
          <w:szCs w:val="24"/>
          <w:lang w:eastAsia="id-ID"/>
        </w:rPr>
        <w:t xml:space="preserve"> and outside the</w:t>
      </w:r>
      <w:proofErr w:type="spellStart"/>
      <w:r w:rsidR="00DD2DCD">
        <w:rPr>
          <w:rFonts w:ascii="Times New Roman" w:eastAsia="Times New Roman" w:hAnsi="Times New Roman" w:cs="Times New Roman"/>
          <w:iCs/>
          <w:sz w:val="24"/>
          <w:szCs w:val="24"/>
          <w:lang w:val="en-US" w:eastAsia="id-ID"/>
        </w:rPr>
        <w:t>ir</w:t>
      </w:r>
      <w:proofErr w:type="spellEnd"/>
      <w:r w:rsidR="001A3F98" w:rsidRPr="001A3F98">
        <w:rPr>
          <w:rFonts w:ascii="Times New Roman" w:eastAsia="Times New Roman" w:hAnsi="Times New Roman" w:cs="Times New Roman"/>
          <w:iCs/>
          <w:sz w:val="24"/>
          <w:szCs w:val="24"/>
          <w:lang w:eastAsia="id-ID"/>
        </w:rPr>
        <w:t xml:space="preserve"> totem clan</w:t>
      </w:r>
      <w:r w:rsidR="00DD2DCD">
        <w:rPr>
          <w:rFonts w:ascii="Times New Roman" w:eastAsia="Times New Roman" w:hAnsi="Times New Roman" w:cs="Times New Roman"/>
          <w:iCs/>
          <w:sz w:val="24"/>
          <w:szCs w:val="24"/>
          <w:lang w:val="en-US" w:eastAsia="id-ID"/>
        </w:rPr>
        <w:t xml:space="preserve">’s area </w:t>
      </w:r>
      <w:r w:rsidR="00883ED0">
        <w:rPr>
          <w:rFonts w:ascii="Times New Roman" w:eastAsia="Times New Roman" w:hAnsi="Times New Roman" w:cs="Times New Roman"/>
          <w:iCs/>
          <w:sz w:val="24"/>
          <w:szCs w:val="24"/>
          <w:lang w:val="en-US" w:eastAsia="id-ID"/>
        </w:rPr>
        <w:t xml:space="preserve">to fulfil their </w:t>
      </w:r>
      <w:r w:rsidR="001A3F98" w:rsidRPr="001A3F98">
        <w:rPr>
          <w:rFonts w:ascii="Times New Roman" w:eastAsia="Times New Roman" w:hAnsi="Times New Roman" w:cs="Times New Roman"/>
          <w:iCs/>
          <w:sz w:val="24"/>
          <w:szCs w:val="24"/>
          <w:lang w:eastAsia="id-ID"/>
        </w:rPr>
        <w:t xml:space="preserve">needs. </w:t>
      </w:r>
      <w:r w:rsidR="00883ED0">
        <w:rPr>
          <w:rFonts w:ascii="Times New Roman" w:eastAsia="Times New Roman" w:hAnsi="Times New Roman" w:cs="Times New Roman"/>
          <w:iCs/>
          <w:sz w:val="24"/>
          <w:szCs w:val="24"/>
          <w:lang w:val="en-US" w:eastAsia="id-ID"/>
        </w:rPr>
        <w:t>In case of the latter, people need</w:t>
      </w:r>
      <w:r w:rsidR="001A3F98" w:rsidRPr="001A3F98">
        <w:rPr>
          <w:rFonts w:ascii="Times New Roman" w:eastAsia="Times New Roman" w:hAnsi="Times New Roman" w:cs="Times New Roman"/>
          <w:iCs/>
          <w:sz w:val="24"/>
          <w:szCs w:val="24"/>
          <w:lang w:eastAsia="id-ID"/>
        </w:rPr>
        <w:t xml:space="preserve"> to ask</w:t>
      </w:r>
      <w:r w:rsidR="00883ED0">
        <w:rPr>
          <w:rFonts w:ascii="Times New Roman" w:eastAsia="Times New Roman" w:hAnsi="Times New Roman" w:cs="Times New Roman"/>
          <w:iCs/>
          <w:sz w:val="24"/>
          <w:szCs w:val="24"/>
          <w:lang w:val="en-US" w:eastAsia="id-ID"/>
        </w:rPr>
        <w:t xml:space="preserve"> permission</w:t>
      </w:r>
      <w:r w:rsidR="00962D4F">
        <w:rPr>
          <w:rFonts w:ascii="Times New Roman" w:eastAsia="Times New Roman" w:hAnsi="Times New Roman" w:cs="Times New Roman"/>
          <w:iCs/>
          <w:sz w:val="24"/>
          <w:szCs w:val="24"/>
          <w:lang w:val="en-US" w:eastAsia="id-ID"/>
        </w:rPr>
        <w:t xml:space="preserve"> in advance to</w:t>
      </w:r>
      <w:r w:rsidR="001A3F98" w:rsidRPr="001A3F98">
        <w:rPr>
          <w:rFonts w:ascii="Times New Roman" w:eastAsia="Times New Roman" w:hAnsi="Times New Roman" w:cs="Times New Roman"/>
          <w:iCs/>
          <w:sz w:val="24"/>
          <w:szCs w:val="24"/>
          <w:lang w:eastAsia="id-ID"/>
        </w:rPr>
        <w:t xml:space="preserve"> the totem</w:t>
      </w:r>
      <w:r w:rsidR="00883ED0">
        <w:rPr>
          <w:rFonts w:ascii="Times New Roman" w:eastAsia="Times New Roman" w:hAnsi="Times New Roman" w:cs="Times New Roman"/>
          <w:iCs/>
          <w:sz w:val="24"/>
          <w:szCs w:val="24"/>
          <w:lang w:val="en-US" w:eastAsia="id-ID"/>
        </w:rPr>
        <w:t>’s</w:t>
      </w:r>
      <w:r w:rsidR="001A3F98" w:rsidRPr="001A3F98">
        <w:rPr>
          <w:rFonts w:ascii="Times New Roman" w:eastAsia="Times New Roman" w:hAnsi="Times New Roman" w:cs="Times New Roman"/>
          <w:iCs/>
          <w:sz w:val="24"/>
          <w:szCs w:val="24"/>
          <w:lang w:eastAsia="id-ID"/>
        </w:rPr>
        <w:t xml:space="preserve"> owner and treat</w:t>
      </w:r>
      <w:r w:rsidR="00962D4F">
        <w:rPr>
          <w:rFonts w:ascii="Times New Roman" w:eastAsia="Times New Roman" w:hAnsi="Times New Roman" w:cs="Times New Roman"/>
          <w:iCs/>
          <w:sz w:val="24"/>
          <w:szCs w:val="24"/>
          <w:lang w:val="en-US" w:eastAsia="id-ID"/>
        </w:rPr>
        <w:t xml:space="preserve"> other clan’s</w:t>
      </w:r>
      <w:r w:rsidR="001A3F98" w:rsidRPr="001A3F98">
        <w:rPr>
          <w:rFonts w:ascii="Times New Roman" w:eastAsia="Times New Roman" w:hAnsi="Times New Roman" w:cs="Times New Roman"/>
          <w:iCs/>
          <w:sz w:val="24"/>
          <w:szCs w:val="24"/>
          <w:lang w:eastAsia="id-ID"/>
        </w:rPr>
        <w:t xml:space="preserve"> plants and animals in accordance with </w:t>
      </w:r>
      <w:r w:rsidR="008769C5">
        <w:rPr>
          <w:rFonts w:ascii="Times New Roman" w:eastAsia="Times New Roman" w:hAnsi="Times New Roman" w:cs="Times New Roman"/>
          <w:iCs/>
          <w:sz w:val="24"/>
          <w:szCs w:val="24"/>
          <w:lang w:val="en-US" w:eastAsia="id-ID"/>
        </w:rPr>
        <w:t>their respective</w:t>
      </w:r>
      <w:r w:rsidR="00962D4F">
        <w:rPr>
          <w:rFonts w:ascii="Times New Roman" w:eastAsia="Times New Roman" w:hAnsi="Times New Roman" w:cs="Times New Roman"/>
          <w:iCs/>
          <w:sz w:val="24"/>
          <w:szCs w:val="24"/>
          <w:lang w:val="en-US" w:eastAsia="id-ID"/>
        </w:rPr>
        <w:t xml:space="preserve"> </w:t>
      </w:r>
      <w:r w:rsidR="001A3F98" w:rsidRPr="001A3F98">
        <w:rPr>
          <w:rFonts w:ascii="Times New Roman" w:eastAsia="Times New Roman" w:hAnsi="Times New Roman" w:cs="Times New Roman"/>
          <w:iCs/>
          <w:sz w:val="24"/>
          <w:szCs w:val="24"/>
          <w:lang w:eastAsia="id-ID"/>
        </w:rPr>
        <w:t xml:space="preserve">rules. If there is violation, </w:t>
      </w:r>
      <w:r w:rsidR="00962D4F">
        <w:rPr>
          <w:rFonts w:ascii="Times New Roman" w:eastAsia="Times New Roman" w:hAnsi="Times New Roman" w:cs="Times New Roman"/>
          <w:iCs/>
          <w:sz w:val="24"/>
          <w:szCs w:val="24"/>
          <w:lang w:val="en-US" w:eastAsia="id-ID"/>
        </w:rPr>
        <w:t xml:space="preserve">the initial </w:t>
      </w:r>
      <w:proofErr w:type="spellStart"/>
      <w:r w:rsidR="00962D4F">
        <w:rPr>
          <w:rFonts w:ascii="Times New Roman" w:eastAsia="Times New Roman" w:hAnsi="Times New Roman" w:cs="Times New Roman"/>
          <w:iCs/>
          <w:sz w:val="24"/>
          <w:szCs w:val="24"/>
          <w:lang w:val="en-US" w:eastAsia="id-ID"/>
        </w:rPr>
        <w:t>saction</w:t>
      </w:r>
      <w:proofErr w:type="spellEnd"/>
      <w:r w:rsidR="00962D4F">
        <w:rPr>
          <w:rFonts w:ascii="Times New Roman" w:eastAsia="Times New Roman" w:hAnsi="Times New Roman" w:cs="Times New Roman"/>
          <w:iCs/>
          <w:sz w:val="24"/>
          <w:szCs w:val="24"/>
          <w:lang w:val="en-US" w:eastAsia="id-ID"/>
        </w:rPr>
        <w:t xml:space="preserve"> </w:t>
      </w:r>
      <w:r w:rsidR="008769C5">
        <w:rPr>
          <w:rFonts w:ascii="Times New Roman" w:eastAsia="Times New Roman" w:hAnsi="Times New Roman" w:cs="Times New Roman"/>
          <w:iCs/>
          <w:sz w:val="24"/>
          <w:szCs w:val="24"/>
          <w:lang w:val="en-US" w:eastAsia="id-ID"/>
        </w:rPr>
        <w:t xml:space="preserve">is </w:t>
      </w:r>
      <w:r w:rsidR="001A3F98" w:rsidRPr="001A3F98">
        <w:rPr>
          <w:rFonts w:ascii="Times New Roman" w:eastAsia="Times New Roman" w:hAnsi="Times New Roman" w:cs="Times New Roman"/>
          <w:iCs/>
          <w:sz w:val="24"/>
          <w:szCs w:val="24"/>
          <w:lang w:eastAsia="id-ID"/>
        </w:rPr>
        <w:t>a reprimand</w:t>
      </w:r>
      <w:r w:rsidR="00962D4F">
        <w:rPr>
          <w:rFonts w:ascii="Times New Roman" w:eastAsia="Times New Roman" w:hAnsi="Times New Roman" w:cs="Times New Roman"/>
          <w:iCs/>
          <w:sz w:val="24"/>
          <w:szCs w:val="24"/>
          <w:lang w:val="en-US" w:eastAsia="id-ID"/>
        </w:rPr>
        <w:t>. If that doe</w:t>
      </w:r>
      <w:r w:rsidR="008769C5">
        <w:rPr>
          <w:rFonts w:ascii="Times New Roman" w:eastAsia="Times New Roman" w:hAnsi="Times New Roman" w:cs="Times New Roman"/>
          <w:iCs/>
          <w:sz w:val="24"/>
          <w:szCs w:val="24"/>
          <w:lang w:val="en-US" w:eastAsia="id-ID"/>
        </w:rPr>
        <w:t>s</w:t>
      </w:r>
      <w:r w:rsidR="00962D4F">
        <w:rPr>
          <w:rFonts w:ascii="Times New Roman" w:eastAsia="Times New Roman" w:hAnsi="Times New Roman" w:cs="Times New Roman"/>
          <w:iCs/>
          <w:sz w:val="24"/>
          <w:szCs w:val="24"/>
          <w:lang w:val="en-US" w:eastAsia="id-ID"/>
        </w:rPr>
        <w:t xml:space="preserve"> not solve the issue, there will be </w:t>
      </w:r>
      <w:r w:rsidR="001A3F98" w:rsidRPr="001A3F98">
        <w:rPr>
          <w:rFonts w:ascii="Times New Roman" w:eastAsia="Times New Roman" w:hAnsi="Times New Roman" w:cs="Times New Roman"/>
          <w:iCs/>
          <w:sz w:val="24"/>
          <w:szCs w:val="24"/>
          <w:lang w:eastAsia="id-ID"/>
        </w:rPr>
        <w:t xml:space="preserve">fines </w:t>
      </w:r>
      <w:r w:rsidR="008769C5">
        <w:rPr>
          <w:rFonts w:ascii="Times New Roman" w:eastAsia="Times New Roman" w:hAnsi="Times New Roman" w:cs="Times New Roman"/>
          <w:iCs/>
          <w:sz w:val="24"/>
          <w:szCs w:val="24"/>
          <w:lang w:val="en-US" w:eastAsia="id-ID"/>
        </w:rPr>
        <w:t>in the form of</w:t>
      </w:r>
      <w:r w:rsidR="008769C5" w:rsidRPr="001A3F98">
        <w:rPr>
          <w:rFonts w:ascii="Times New Roman" w:eastAsia="Times New Roman" w:hAnsi="Times New Roman" w:cs="Times New Roman"/>
          <w:iCs/>
          <w:sz w:val="24"/>
          <w:szCs w:val="24"/>
          <w:lang w:eastAsia="id-ID"/>
        </w:rPr>
        <w:t xml:space="preserve"> </w:t>
      </w:r>
      <w:r w:rsidR="001A3F98" w:rsidRPr="001A3F98">
        <w:rPr>
          <w:rFonts w:ascii="Times New Roman" w:eastAsia="Times New Roman" w:hAnsi="Times New Roman" w:cs="Times New Roman"/>
          <w:iCs/>
          <w:sz w:val="24"/>
          <w:szCs w:val="24"/>
          <w:lang w:eastAsia="id-ID"/>
        </w:rPr>
        <w:t>Wati plant</w:t>
      </w:r>
      <w:r w:rsidR="008769C5">
        <w:rPr>
          <w:rFonts w:ascii="Times New Roman" w:eastAsia="Times New Roman" w:hAnsi="Times New Roman" w:cs="Times New Roman"/>
          <w:iCs/>
          <w:sz w:val="24"/>
          <w:szCs w:val="24"/>
          <w:lang w:val="en-US" w:eastAsia="id-ID"/>
        </w:rPr>
        <w:t xml:space="preserve">, </w:t>
      </w:r>
      <w:proofErr w:type="spellStart"/>
      <w:r w:rsidR="008769C5">
        <w:rPr>
          <w:rFonts w:ascii="Times New Roman" w:eastAsia="Times New Roman" w:hAnsi="Times New Roman" w:cs="Times New Roman"/>
          <w:iCs/>
          <w:sz w:val="24"/>
          <w:szCs w:val="24"/>
          <w:lang w:val="en-US" w:eastAsia="id-ID"/>
        </w:rPr>
        <w:t>Kumbili</w:t>
      </w:r>
      <w:proofErr w:type="spellEnd"/>
      <w:r w:rsidR="001A3F98" w:rsidRPr="001A3F98">
        <w:rPr>
          <w:rFonts w:ascii="Times New Roman" w:eastAsia="Times New Roman" w:hAnsi="Times New Roman" w:cs="Times New Roman"/>
          <w:iCs/>
          <w:sz w:val="24"/>
          <w:szCs w:val="24"/>
          <w:lang w:eastAsia="id-ID"/>
        </w:rPr>
        <w:t xml:space="preserve"> bed</w:t>
      </w:r>
      <w:r w:rsidR="008769C5">
        <w:rPr>
          <w:rFonts w:ascii="Times New Roman" w:eastAsia="Times New Roman" w:hAnsi="Times New Roman" w:cs="Times New Roman"/>
          <w:iCs/>
          <w:sz w:val="24"/>
          <w:szCs w:val="24"/>
          <w:lang w:val="en-US" w:eastAsia="id-ID"/>
        </w:rPr>
        <w:t xml:space="preserve"> making</w:t>
      </w:r>
      <w:r w:rsidR="001A3F98" w:rsidRPr="001A3F98">
        <w:rPr>
          <w:rFonts w:ascii="Times New Roman" w:eastAsia="Times New Roman" w:hAnsi="Times New Roman" w:cs="Times New Roman"/>
          <w:iCs/>
          <w:sz w:val="24"/>
          <w:szCs w:val="24"/>
          <w:lang w:eastAsia="id-ID"/>
        </w:rPr>
        <w:t xml:space="preserve"> and crop</w:t>
      </w:r>
      <w:r w:rsidR="008769C5">
        <w:rPr>
          <w:rFonts w:ascii="Times New Roman" w:eastAsia="Times New Roman" w:hAnsi="Times New Roman" w:cs="Times New Roman"/>
          <w:iCs/>
          <w:sz w:val="24"/>
          <w:szCs w:val="24"/>
          <w:lang w:val="en-US" w:eastAsia="id-ID"/>
        </w:rPr>
        <w:t xml:space="preserve"> submission</w:t>
      </w:r>
      <w:r w:rsidR="001A3F98" w:rsidRPr="001A3F98">
        <w:rPr>
          <w:rFonts w:ascii="Times New Roman" w:eastAsia="Times New Roman" w:hAnsi="Times New Roman" w:cs="Times New Roman"/>
          <w:iCs/>
          <w:sz w:val="24"/>
          <w:szCs w:val="24"/>
          <w:lang w:eastAsia="id-ID"/>
        </w:rPr>
        <w:t xml:space="preserve"> </w:t>
      </w:r>
      <w:r w:rsidR="008769C5">
        <w:rPr>
          <w:rFonts w:ascii="Times New Roman" w:eastAsia="Times New Roman" w:hAnsi="Times New Roman" w:cs="Times New Roman"/>
          <w:iCs/>
          <w:sz w:val="24"/>
          <w:szCs w:val="24"/>
          <w:lang w:val="en-US" w:eastAsia="id-ID"/>
        </w:rPr>
        <w:t>e.g.</w:t>
      </w:r>
      <w:r w:rsidR="001A3F98" w:rsidRPr="001A3F98">
        <w:rPr>
          <w:rFonts w:ascii="Times New Roman" w:eastAsia="Times New Roman" w:hAnsi="Times New Roman" w:cs="Times New Roman"/>
          <w:iCs/>
          <w:sz w:val="24"/>
          <w:szCs w:val="24"/>
          <w:lang w:eastAsia="id-ID"/>
        </w:rPr>
        <w:t xml:space="preserve"> yams</w:t>
      </w:r>
      <w:r w:rsidR="008769C5">
        <w:rPr>
          <w:rFonts w:ascii="Times New Roman" w:eastAsia="Times New Roman" w:hAnsi="Times New Roman" w:cs="Times New Roman"/>
          <w:iCs/>
          <w:sz w:val="24"/>
          <w:szCs w:val="24"/>
          <w:lang w:val="en-US" w:eastAsia="id-ID"/>
        </w:rPr>
        <w:t xml:space="preserve"> and </w:t>
      </w:r>
      <w:r w:rsidR="001A3F98" w:rsidRPr="001A3F98">
        <w:rPr>
          <w:rFonts w:ascii="Times New Roman" w:eastAsia="Times New Roman" w:hAnsi="Times New Roman" w:cs="Times New Roman"/>
          <w:iCs/>
          <w:sz w:val="24"/>
          <w:szCs w:val="24"/>
          <w:lang w:eastAsia="id-ID"/>
        </w:rPr>
        <w:t>bananas</w:t>
      </w:r>
      <w:r w:rsidR="008769C5">
        <w:rPr>
          <w:rFonts w:ascii="Times New Roman" w:eastAsia="Times New Roman" w:hAnsi="Times New Roman" w:cs="Times New Roman"/>
          <w:iCs/>
          <w:sz w:val="24"/>
          <w:szCs w:val="24"/>
          <w:lang w:val="en-US" w:eastAsia="id-ID"/>
        </w:rPr>
        <w:t>. I</w:t>
      </w:r>
      <w:r w:rsidR="001A3F98" w:rsidRPr="001A3F98">
        <w:rPr>
          <w:rFonts w:ascii="Times New Roman" w:eastAsia="Times New Roman" w:hAnsi="Times New Roman" w:cs="Times New Roman"/>
          <w:iCs/>
          <w:sz w:val="24"/>
          <w:szCs w:val="24"/>
          <w:lang w:eastAsia="id-ID"/>
        </w:rPr>
        <w:t xml:space="preserve">f </w:t>
      </w:r>
      <w:r w:rsidR="008769C5">
        <w:rPr>
          <w:rFonts w:ascii="Times New Roman" w:eastAsia="Times New Roman" w:hAnsi="Times New Roman" w:cs="Times New Roman"/>
          <w:iCs/>
          <w:sz w:val="24"/>
          <w:szCs w:val="24"/>
          <w:lang w:val="en-US" w:eastAsia="id-ID"/>
        </w:rPr>
        <w:t xml:space="preserve">the violation is </w:t>
      </w:r>
      <w:r w:rsidR="008769C5">
        <w:rPr>
          <w:rFonts w:ascii="Times New Roman" w:eastAsia="Times New Roman" w:hAnsi="Times New Roman" w:cs="Times New Roman"/>
          <w:iCs/>
          <w:sz w:val="24"/>
          <w:szCs w:val="24"/>
          <w:lang w:val="en-US" w:eastAsia="id-ID"/>
        </w:rPr>
        <w:lastRenderedPageBreak/>
        <w:t>severe,</w:t>
      </w:r>
      <w:r w:rsidR="001A3F98" w:rsidRPr="001A3F98">
        <w:rPr>
          <w:rFonts w:ascii="Times New Roman" w:eastAsia="Times New Roman" w:hAnsi="Times New Roman" w:cs="Times New Roman"/>
          <w:iCs/>
          <w:sz w:val="24"/>
          <w:szCs w:val="24"/>
          <w:lang w:eastAsia="id-ID"/>
        </w:rPr>
        <w:t xml:space="preserve"> </w:t>
      </w:r>
      <w:r w:rsidR="008769C5">
        <w:rPr>
          <w:rFonts w:ascii="Times New Roman" w:eastAsia="Times New Roman" w:hAnsi="Times New Roman" w:cs="Times New Roman"/>
          <w:iCs/>
          <w:sz w:val="24"/>
          <w:szCs w:val="24"/>
          <w:lang w:val="en-US" w:eastAsia="id-ID"/>
        </w:rPr>
        <w:t>the ultimate punishment is</w:t>
      </w:r>
      <w:r w:rsidR="001A3F98" w:rsidRPr="001A3F98">
        <w:rPr>
          <w:rFonts w:ascii="Times New Roman" w:eastAsia="Times New Roman" w:hAnsi="Times New Roman" w:cs="Times New Roman"/>
          <w:iCs/>
          <w:sz w:val="24"/>
          <w:szCs w:val="24"/>
          <w:lang w:eastAsia="id-ID"/>
        </w:rPr>
        <w:t xml:space="preserve"> death penalty (Yarman, 2012).</w:t>
      </w:r>
    </w:p>
    <w:p w14:paraId="7DF31DDF" w14:textId="77777777" w:rsidR="001A3F98" w:rsidRPr="00A92F04" w:rsidRDefault="0093449A" w:rsidP="005A3A88">
      <w:pPr>
        <w:spacing w:after="0" w:line="36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en-US" w:eastAsia="id-ID"/>
        </w:rPr>
        <w:t>C</w:t>
      </w:r>
      <w:r w:rsidR="00A92F04" w:rsidRPr="00A92F04">
        <w:rPr>
          <w:rFonts w:ascii="Times New Roman" w:eastAsia="Times New Roman" w:hAnsi="Times New Roman" w:cs="Times New Roman"/>
          <w:iCs/>
          <w:sz w:val="24"/>
          <w:szCs w:val="24"/>
          <w:lang w:eastAsia="id-ID"/>
        </w:rPr>
        <w:t xml:space="preserve">ommunity social control through </w:t>
      </w:r>
      <w:r>
        <w:rPr>
          <w:rFonts w:ascii="Times New Roman" w:eastAsia="Times New Roman" w:hAnsi="Times New Roman" w:cs="Times New Roman"/>
          <w:iCs/>
          <w:sz w:val="24"/>
          <w:szCs w:val="24"/>
          <w:lang w:val="en-US" w:eastAsia="id-ID"/>
        </w:rPr>
        <w:t xml:space="preserve">the </w:t>
      </w:r>
      <w:r w:rsidR="00A92F04" w:rsidRPr="00A92F04">
        <w:rPr>
          <w:rFonts w:ascii="Times New Roman" w:eastAsia="Times New Roman" w:hAnsi="Times New Roman" w:cs="Times New Roman"/>
          <w:iCs/>
          <w:sz w:val="24"/>
          <w:szCs w:val="24"/>
          <w:lang w:eastAsia="id-ID"/>
        </w:rPr>
        <w:t xml:space="preserve">local wisdom </w:t>
      </w:r>
      <w:r w:rsidR="00A92F04" w:rsidRPr="00821409">
        <w:rPr>
          <w:rFonts w:ascii="Times New Roman" w:eastAsia="Times New Roman" w:hAnsi="Times New Roman" w:cs="Times New Roman"/>
          <w:i/>
          <w:iCs/>
          <w:sz w:val="24"/>
          <w:szCs w:val="24"/>
          <w:lang w:eastAsia="id-ID"/>
        </w:rPr>
        <w:t>sasi</w:t>
      </w:r>
      <w:r w:rsidR="00A92F04" w:rsidRPr="00A92F04">
        <w:rPr>
          <w:rFonts w:ascii="Times New Roman" w:eastAsia="Times New Roman" w:hAnsi="Times New Roman" w:cs="Times New Roman"/>
          <w:iCs/>
          <w:sz w:val="24"/>
          <w:szCs w:val="24"/>
          <w:lang w:eastAsia="id-ID"/>
        </w:rPr>
        <w:t xml:space="preserve">, totem and hunting </w:t>
      </w:r>
      <w:r>
        <w:rPr>
          <w:rFonts w:ascii="Times New Roman" w:eastAsia="Times New Roman" w:hAnsi="Times New Roman" w:cs="Times New Roman"/>
          <w:iCs/>
          <w:sz w:val="24"/>
          <w:szCs w:val="24"/>
          <w:lang w:val="en-US" w:eastAsia="id-ID"/>
        </w:rPr>
        <w:t>regulations</w:t>
      </w:r>
      <w:r w:rsidRPr="00A92F04">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val="en-US" w:eastAsia="id-ID"/>
        </w:rPr>
        <w:t xml:space="preserve">plays a very important role in </w:t>
      </w:r>
      <w:r w:rsidR="00A92F04" w:rsidRPr="00A92F04">
        <w:rPr>
          <w:rFonts w:ascii="Times New Roman" w:eastAsia="Times New Roman" w:hAnsi="Times New Roman" w:cs="Times New Roman"/>
          <w:iCs/>
          <w:sz w:val="24"/>
          <w:szCs w:val="24"/>
          <w:lang w:eastAsia="id-ID"/>
        </w:rPr>
        <w:t xml:space="preserve">the development of sustainable tourism in Merauke </w:t>
      </w:r>
      <w:r>
        <w:rPr>
          <w:rFonts w:ascii="Times New Roman" w:eastAsia="Times New Roman" w:hAnsi="Times New Roman" w:cs="Times New Roman"/>
          <w:iCs/>
          <w:sz w:val="24"/>
          <w:szCs w:val="24"/>
          <w:lang w:val="en-US" w:eastAsia="id-ID"/>
        </w:rPr>
        <w:t xml:space="preserve">as it helps protecting the </w:t>
      </w:r>
      <w:r w:rsidR="00A92F04" w:rsidRPr="00A92F04">
        <w:rPr>
          <w:rFonts w:ascii="Times New Roman" w:eastAsia="Times New Roman" w:hAnsi="Times New Roman" w:cs="Times New Roman"/>
          <w:iCs/>
          <w:sz w:val="24"/>
          <w:szCs w:val="24"/>
          <w:lang w:eastAsia="id-ID"/>
        </w:rPr>
        <w:t xml:space="preserve">flora and fauna. </w:t>
      </w:r>
      <w:r w:rsidR="000F3EF0">
        <w:rPr>
          <w:rFonts w:ascii="Times New Roman" w:eastAsia="Times New Roman" w:hAnsi="Times New Roman" w:cs="Times New Roman"/>
          <w:iCs/>
          <w:sz w:val="24"/>
          <w:szCs w:val="24"/>
          <w:lang w:val="en-US" w:eastAsia="id-ID"/>
        </w:rPr>
        <w:t>This uniqueness is what</w:t>
      </w:r>
      <w:r w:rsidR="00A92F04" w:rsidRPr="00A92F04">
        <w:rPr>
          <w:rFonts w:ascii="Times New Roman" w:eastAsia="Times New Roman" w:hAnsi="Times New Roman" w:cs="Times New Roman"/>
          <w:iCs/>
          <w:sz w:val="24"/>
          <w:szCs w:val="24"/>
          <w:lang w:eastAsia="id-ID"/>
        </w:rPr>
        <w:t xml:space="preserve"> makes Merauke tourist destinations different from </w:t>
      </w:r>
      <w:r w:rsidR="003F7F06">
        <w:rPr>
          <w:rFonts w:ascii="Times New Roman" w:eastAsia="Times New Roman" w:hAnsi="Times New Roman" w:cs="Times New Roman"/>
          <w:iCs/>
          <w:sz w:val="24"/>
          <w:szCs w:val="24"/>
          <w:lang w:val="en-US" w:eastAsia="id-ID"/>
        </w:rPr>
        <w:t>those of</w:t>
      </w:r>
      <w:r w:rsidR="00920851" w:rsidRPr="00A92F04">
        <w:rPr>
          <w:rFonts w:ascii="Times New Roman" w:eastAsia="Times New Roman" w:hAnsi="Times New Roman" w:cs="Times New Roman"/>
          <w:iCs/>
          <w:sz w:val="24"/>
          <w:szCs w:val="24"/>
          <w:lang w:eastAsia="id-ID"/>
        </w:rPr>
        <w:t xml:space="preserve"> </w:t>
      </w:r>
      <w:r w:rsidR="00A92F04" w:rsidRPr="00A92F04">
        <w:rPr>
          <w:rFonts w:ascii="Times New Roman" w:eastAsia="Times New Roman" w:hAnsi="Times New Roman" w:cs="Times New Roman"/>
          <w:iCs/>
          <w:sz w:val="24"/>
          <w:szCs w:val="24"/>
          <w:lang w:eastAsia="id-ID"/>
        </w:rPr>
        <w:t>other regions. Through</w:t>
      </w:r>
      <w:r w:rsidR="003F7F06">
        <w:rPr>
          <w:rFonts w:ascii="Times New Roman" w:eastAsia="Times New Roman" w:hAnsi="Times New Roman" w:cs="Times New Roman"/>
          <w:iCs/>
          <w:sz w:val="24"/>
          <w:szCs w:val="24"/>
          <w:lang w:val="en-US" w:eastAsia="id-ID"/>
        </w:rPr>
        <w:t xml:space="preserve"> the</w:t>
      </w:r>
      <w:r w:rsidR="00A92F04" w:rsidRPr="00A92F04">
        <w:rPr>
          <w:rFonts w:ascii="Times New Roman" w:eastAsia="Times New Roman" w:hAnsi="Times New Roman" w:cs="Times New Roman"/>
          <w:iCs/>
          <w:sz w:val="24"/>
          <w:szCs w:val="24"/>
          <w:lang w:eastAsia="id-ID"/>
        </w:rPr>
        <w:t xml:space="preserve"> community social control, </w:t>
      </w:r>
      <w:r w:rsidR="003F7F06">
        <w:rPr>
          <w:rFonts w:ascii="Times New Roman" w:eastAsia="Times New Roman" w:hAnsi="Times New Roman" w:cs="Times New Roman"/>
          <w:iCs/>
          <w:sz w:val="24"/>
          <w:szCs w:val="24"/>
          <w:lang w:val="en-US" w:eastAsia="id-ID"/>
        </w:rPr>
        <w:t xml:space="preserve">the development of </w:t>
      </w:r>
      <w:proofErr w:type="spellStart"/>
      <w:r w:rsidR="003F7F06">
        <w:rPr>
          <w:rFonts w:ascii="Times New Roman" w:eastAsia="Times New Roman" w:hAnsi="Times New Roman" w:cs="Times New Roman"/>
          <w:iCs/>
          <w:sz w:val="24"/>
          <w:szCs w:val="24"/>
          <w:lang w:val="en-US" w:eastAsia="id-ID"/>
        </w:rPr>
        <w:t>tourim</w:t>
      </w:r>
      <w:proofErr w:type="spellEnd"/>
      <w:r w:rsidR="003F7F06">
        <w:rPr>
          <w:rFonts w:ascii="Times New Roman" w:eastAsia="Times New Roman" w:hAnsi="Times New Roman" w:cs="Times New Roman"/>
          <w:iCs/>
          <w:sz w:val="24"/>
          <w:szCs w:val="24"/>
          <w:lang w:val="en-US" w:eastAsia="id-ID"/>
        </w:rPr>
        <w:t xml:space="preserve"> in </w:t>
      </w:r>
      <w:r w:rsidR="00A92F04" w:rsidRPr="00A92F04">
        <w:rPr>
          <w:rFonts w:ascii="Times New Roman" w:eastAsia="Times New Roman" w:hAnsi="Times New Roman" w:cs="Times New Roman"/>
          <w:iCs/>
          <w:sz w:val="24"/>
          <w:szCs w:val="24"/>
          <w:lang w:eastAsia="id-ID"/>
        </w:rPr>
        <w:t xml:space="preserve">Merauke is expected to </w:t>
      </w:r>
      <w:r w:rsidR="003F7F06">
        <w:rPr>
          <w:rFonts w:ascii="Times New Roman" w:eastAsia="Times New Roman" w:hAnsi="Times New Roman" w:cs="Times New Roman"/>
          <w:iCs/>
          <w:sz w:val="24"/>
          <w:szCs w:val="24"/>
          <w:lang w:val="en-US" w:eastAsia="id-ID"/>
        </w:rPr>
        <w:t>protect the</w:t>
      </w:r>
      <w:r w:rsidR="00A92F04" w:rsidRPr="00A92F04">
        <w:rPr>
          <w:rFonts w:ascii="Times New Roman" w:eastAsia="Times New Roman" w:hAnsi="Times New Roman" w:cs="Times New Roman"/>
          <w:iCs/>
          <w:sz w:val="24"/>
          <w:szCs w:val="24"/>
          <w:lang w:eastAsia="id-ID"/>
        </w:rPr>
        <w:t xml:space="preserve"> flora and fauna while maintaining </w:t>
      </w:r>
      <w:r w:rsidR="003F7F06">
        <w:rPr>
          <w:rFonts w:ascii="Times New Roman" w:eastAsia="Times New Roman" w:hAnsi="Times New Roman" w:cs="Times New Roman"/>
          <w:iCs/>
          <w:sz w:val="24"/>
          <w:szCs w:val="24"/>
          <w:lang w:val="en-US" w:eastAsia="id-ID"/>
        </w:rPr>
        <w:t>its</w:t>
      </w:r>
      <w:r w:rsidR="003F7F06" w:rsidRPr="00A92F04">
        <w:rPr>
          <w:rFonts w:ascii="Times New Roman" w:eastAsia="Times New Roman" w:hAnsi="Times New Roman" w:cs="Times New Roman"/>
          <w:iCs/>
          <w:sz w:val="24"/>
          <w:szCs w:val="24"/>
          <w:lang w:eastAsia="id-ID"/>
        </w:rPr>
        <w:t xml:space="preserve"> </w:t>
      </w:r>
      <w:r w:rsidR="00A92F04" w:rsidRPr="00A92F04">
        <w:rPr>
          <w:rFonts w:ascii="Times New Roman" w:eastAsia="Times New Roman" w:hAnsi="Times New Roman" w:cs="Times New Roman"/>
          <w:iCs/>
          <w:sz w:val="24"/>
          <w:szCs w:val="24"/>
          <w:lang w:eastAsia="id-ID"/>
        </w:rPr>
        <w:t xml:space="preserve">cultural values ​​and </w:t>
      </w:r>
      <w:r w:rsidR="003F7F06">
        <w:rPr>
          <w:rFonts w:ascii="Times New Roman" w:eastAsia="Times New Roman" w:hAnsi="Times New Roman" w:cs="Times New Roman"/>
          <w:iCs/>
          <w:sz w:val="24"/>
          <w:szCs w:val="24"/>
          <w:lang w:val="en-US" w:eastAsia="id-ID"/>
        </w:rPr>
        <w:t xml:space="preserve">local </w:t>
      </w:r>
      <w:r w:rsidR="00A92F04" w:rsidRPr="00A92F04">
        <w:rPr>
          <w:rFonts w:ascii="Times New Roman" w:eastAsia="Times New Roman" w:hAnsi="Times New Roman" w:cs="Times New Roman"/>
          <w:iCs/>
          <w:sz w:val="24"/>
          <w:szCs w:val="24"/>
          <w:lang w:eastAsia="id-ID"/>
        </w:rPr>
        <w:t>wisdom.</w:t>
      </w:r>
    </w:p>
    <w:p w14:paraId="72CDE53A" w14:textId="6636ED05" w:rsidR="00A92F04" w:rsidRPr="00D35CFD" w:rsidRDefault="00B72CDD" w:rsidP="002D59B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next effort</w:t>
      </w:r>
      <w:r w:rsidR="002D59BA" w:rsidRPr="002D59BA">
        <w:rPr>
          <w:rFonts w:ascii="Times New Roman" w:hAnsi="Times New Roman" w:cs="Times New Roman"/>
          <w:sz w:val="24"/>
          <w:szCs w:val="24"/>
          <w:lang w:val="en-US"/>
        </w:rPr>
        <w:t xml:space="preserve"> is </w:t>
      </w:r>
      <w:r w:rsidR="002D59BA">
        <w:rPr>
          <w:rFonts w:ascii="Times New Roman" w:hAnsi="Times New Roman" w:cs="Times New Roman"/>
          <w:sz w:val="24"/>
          <w:szCs w:val="24"/>
        </w:rPr>
        <w:t>i</w:t>
      </w:r>
      <w:r w:rsidR="002D59BA" w:rsidRPr="002D59BA">
        <w:rPr>
          <w:rFonts w:ascii="Times New Roman" w:hAnsi="Times New Roman" w:cs="Times New Roman"/>
          <w:sz w:val="24"/>
          <w:szCs w:val="24"/>
        </w:rPr>
        <w:t xml:space="preserve">mproving </w:t>
      </w:r>
      <w:r w:rsidR="002D59BA" w:rsidRPr="002D59BA">
        <w:rPr>
          <w:rFonts w:ascii="Times New Roman" w:hAnsi="Times New Roman" w:cs="Times New Roman"/>
          <w:i/>
          <w:sz w:val="24"/>
          <w:szCs w:val="24"/>
        </w:rPr>
        <w:t>local adat</w:t>
      </w:r>
      <w:r w:rsidR="002D59BA">
        <w:rPr>
          <w:rFonts w:ascii="Times New Roman" w:hAnsi="Times New Roman" w:cs="Times New Roman"/>
          <w:sz w:val="24"/>
          <w:szCs w:val="24"/>
        </w:rPr>
        <w:t xml:space="preserve"> (customary) lea</w:t>
      </w:r>
      <w:r w:rsidR="002D59BA" w:rsidRPr="002D59BA">
        <w:rPr>
          <w:rFonts w:ascii="Times New Roman" w:hAnsi="Times New Roman" w:cs="Times New Roman"/>
          <w:sz w:val="24"/>
          <w:szCs w:val="24"/>
        </w:rPr>
        <w:t xml:space="preserve">dership </w:t>
      </w:r>
      <w:r w:rsidR="002D59BA">
        <w:rPr>
          <w:rFonts w:ascii="Times New Roman" w:hAnsi="Times New Roman" w:cs="Times New Roman"/>
          <w:sz w:val="24"/>
          <w:szCs w:val="24"/>
        </w:rPr>
        <w:t>in sustainable tourism de</w:t>
      </w:r>
      <w:r w:rsidR="002D59BA" w:rsidRPr="002D59BA">
        <w:rPr>
          <w:rFonts w:ascii="Times New Roman" w:hAnsi="Times New Roman" w:cs="Times New Roman"/>
          <w:sz w:val="24"/>
          <w:szCs w:val="24"/>
        </w:rPr>
        <w:t>velopment</w:t>
      </w:r>
      <w:r w:rsidR="002D59BA">
        <w:rPr>
          <w:rFonts w:ascii="Times New Roman" w:hAnsi="Times New Roman" w:cs="Times New Roman"/>
          <w:sz w:val="24"/>
          <w:szCs w:val="24"/>
          <w:lang w:val="en-US"/>
        </w:rPr>
        <w:t xml:space="preserve">. </w:t>
      </w:r>
      <w:r w:rsidR="00A92F04" w:rsidRPr="00A92F04">
        <w:rPr>
          <w:rFonts w:ascii="Times New Roman" w:hAnsi="Times New Roman" w:cs="Times New Roman"/>
          <w:sz w:val="24"/>
          <w:szCs w:val="24"/>
        </w:rPr>
        <w:t>Leadership</w:t>
      </w:r>
      <w:r w:rsidR="00D704C3">
        <w:rPr>
          <w:rFonts w:ascii="Times New Roman" w:hAnsi="Times New Roman" w:cs="Times New Roman"/>
          <w:sz w:val="24"/>
          <w:szCs w:val="24"/>
          <w:lang w:val="en-US"/>
        </w:rPr>
        <w:t xml:space="preserve"> </w:t>
      </w:r>
      <w:r w:rsidR="003E2F8C">
        <w:rPr>
          <w:rFonts w:ascii="Times New Roman" w:hAnsi="Times New Roman" w:cs="Times New Roman"/>
          <w:sz w:val="24"/>
          <w:szCs w:val="24"/>
          <w:lang w:val="en-US"/>
        </w:rPr>
        <w:t>quality</w:t>
      </w:r>
      <w:r w:rsidR="00A92F04" w:rsidRPr="00A92F04">
        <w:rPr>
          <w:rFonts w:ascii="Times New Roman" w:hAnsi="Times New Roman" w:cs="Times New Roman"/>
          <w:sz w:val="24"/>
          <w:szCs w:val="24"/>
        </w:rPr>
        <w:t xml:space="preserve"> is </w:t>
      </w:r>
      <w:r w:rsidR="00D704C3">
        <w:rPr>
          <w:rFonts w:ascii="Times New Roman" w:hAnsi="Times New Roman" w:cs="Times New Roman"/>
          <w:sz w:val="24"/>
          <w:szCs w:val="24"/>
          <w:lang w:val="en-US"/>
        </w:rPr>
        <w:t>essential</w:t>
      </w:r>
      <w:r w:rsidR="00A92F04" w:rsidRPr="00A92F04">
        <w:rPr>
          <w:rFonts w:ascii="Times New Roman" w:hAnsi="Times New Roman" w:cs="Times New Roman"/>
          <w:sz w:val="24"/>
          <w:szCs w:val="24"/>
        </w:rPr>
        <w:t xml:space="preserve"> in </w:t>
      </w:r>
      <w:r w:rsidR="003E2F8C">
        <w:rPr>
          <w:rFonts w:ascii="Times New Roman" w:hAnsi="Times New Roman" w:cs="Times New Roman"/>
          <w:sz w:val="24"/>
          <w:szCs w:val="24"/>
          <w:lang w:val="en-US"/>
        </w:rPr>
        <w:t>determining</w:t>
      </w:r>
      <w:r w:rsidR="003E2F8C" w:rsidRPr="00A92F04">
        <w:rPr>
          <w:rFonts w:ascii="Times New Roman" w:hAnsi="Times New Roman" w:cs="Times New Roman"/>
          <w:sz w:val="24"/>
          <w:szCs w:val="24"/>
        </w:rPr>
        <w:t xml:space="preserve"> </w:t>
      </w:r>
      <w:r w:rsidR="00A92F04" w:rsidRPr="00A92F04">
        <w:rPr>
          <w:rFonts w:ascii="Times New Roman" w:hAnsi="Times New Roman" w:cs="Times New Roman"/>
          <w:sz w:val="24"/>
          <w:szCs w:val="24"/>
        </w:rPr>
        <w:t>the success of sustainabl</w:t>
      </w:r>
      <w:r>
        <w:rPr>
          <w:rFonts w:ascii="Times New Roman" w:hAnsi="Times New Roman" w:cs="Times New Roman"/>
          <w:sz w:val="24"/>
          <w:szCs w:val="24"/>
        </w:rPr>
        <w:t xml:space="preserve">e tourism. Good leadership </w:t>
      </w:r>
      <w:r w:rsidR="00A92F04" w:rsidRPr="00A92F04">
        <w:rPr>
          <w:rFonts w:ascii="Times New Roman" w:hAnsi="Times New Roman" w:cs="Times New Roman"/>
          <w:sz w:val="24"/>
          <w:szCs w:val="24"/>
        </w:rPr>
        <w:t>create a culture and values ​​</w:t>
      </w:r>
      <w:r w:rsidR="006312F6">
        <w:rPr>
          <w:rFonts w:ascii="Times New Roman" w:hAnsi="Times New Roman" w:cs="Times New Roman"/>
          <w:sz w:val="24"/>
          <w:szCs w:val="24"/>
          <w:lang w:val="en-US"/>
        </w:rPr>
        <w:t>in</w:t>
      </w:r>
      <w:r w:rsidR="006312F6" w:rsidRPr="00A92F04">
        <w:rPr>
          <w:rFonts w:ascii="Times New Roman" w:hAnsi="Times New Roman" w:cs="Times New Roman"/>
          <w:sz w:val="24"/>
          <w:szCs w:val="24"/>
        </w:rPr>
        <w:t xml:space="preserve"> </w:t>
      </w:r>
      <w:r w:rsidR="00A92F04" w:rsidRPr="00A92F04">
        <w:rPr>
          <w:rFonts w:ascii="Times New Roman" w:hAnsi="Times New Roman" w:cs="Times New Roman"/>
          <w:sz w:val="24"/>
          <w:szCs w:val="24"/>
        </w:rPr>
        <w:t xml:space="preserve">sustainable tourism. </w:t>
      </w:r>
      <w:r w:rsidR="003E2F8C">
        <w:rPr>
          <w:rFonts w:ascii="Times New Roman" w:hAnsi="Times New Roman" w:cs="Times New Roman"/>
          <w:sz w:val="24"/>
          <w:szCs w:val="24"/>
          <w:lang w:val="en-US"/>
        </w:rPr>
        <w:t>L</w:t>
      </w:r>
      <w:r w:rsidR="00A92F04" w:rsidRPr="00A92F04">
        <w:rPr>
          <w:rFonts w:ascii="Times New Roman" w:hAnsi="Times New Roman" w:cs="Times New Roman"/>
          <w:sz w:val="24"/>
          <w:szCs w:val="24"/>
        </w:rPr>
        <w:t>ocal customary leadership</w:t>
      </w:r>
      <w:r w:rsidR="003E2F8C">
        <w:rPr>
          <w:rFonts w:ascii="Times New Roman" w:hAnsi="Times New Roman" w:cs="Times New Roman"/>
          <w:sz w:val="24"/>
          <w:szCs w:val="24"/>
          <w:lang w:val="en-US"/>
        </w:rPr>
        <w:t xml:space="preserve"> </w:t>
      </w:r>
      <w:r w:rsidR="006312F6">
        <w:rPr>
          <w:rFonts w:ascii="Times New Roman" w:hAnsi="Times New Roman" w:cs="Times New Roman"/>
          <w:sz w:val="24"/>
          <w:szCs w:val="24"/>
          <w:lang w:val="en-US"/>
        </w:rPr>
        <w:t xml:space="preserve">will </w:t>
      </w:r>
      <w:r w:rsidR="003E2F8C">
        <w:rPr>
          <w:rFonts w:ascii="Times New Roman" w:hAnsi="Times New Roman" w:cs="Times New Roman"/>
          <w:sz w:val="24"/>
          <w:szCs w:val="24"/>
          <w:lang w:val="en-US"/>
        </w:rPr>
        <w:t xml:space="preserve">lead to </w:t>
      </w:r>
      <w:r w:rsidR="00A92F04" w:rsidRPr="00A92F04">
        <w:rPr>
          <w:rFonts w:ascii="Times New Roman" w:hAnsi="Times New Roman" w:cs="Times New Roman"/>
          <w:sz w:val="24"/>
          <w:szCs w:val="24"/>
        </w:rPr>
        <w:t xml:space="preserve">community empowerment because local leaders </w:t>
      </w:r>
      <w:r w:rsidR="006B632A">
        <w:rPr>
          <w:rFonts w:ascii="Times New Roman" w:hAnsi="Times New Roman" w:cs="Times New Roman"/>
          <w:sz w:val="24"/>
          <w:szCs w:val="24"/>
          <w:lang w:val="en-US"/>
        </w:rPr>
        <w:t xml:space="preserve">can </w:t>
      </w:r>
      <w:r w:rsidR="00A92F04" w:rsidRPr="00A92F04">
        <w:rPr>
          <w:rFonts w:ascii="Times New Roman" w:hAnsi="Times New Roman" w:cs="Times New Roman"/>
          <w:sz w:val="24"/>
          <w:szCs w:val="24"/>
        </w:rPr>
        <w:t>direct and mobilize communities towards</w:t>
      </w:r>
      <w:r w:rsidR="006B632A">
        <w:rPr>
          <w:rFonts w:ascii="Times New Roman" w:hAnsi="Times New Roman" w:cs="Times New Roman"/>
          <w:sz w:val="24"/>
          <w:szCs w:val="24"/>
          <w:lang w:val="en-US"/>
        </w:rPr>
        <w:t xml:space="preserve"> the</w:t>
      </w:r>
      <w:r w:rsidR="00A92F04" w:rsidRPr="00A92F04">
        <w:rPr>
          <w:rFonts w:ascii="Times New Roman" w:hAnsi="Times New Roman" w:cs="Times New Roman"/>
          <w:sz w:val="24"/>
          <w:szCs w:val="24"/>
        </w:rPr>
        <w:t xml:space="preserve"> common goal</w:t>
      </w:r>
      <w:r w:rsidR="006B632A">
        <w:rPr>
          <w:rFonts w:ascii="Times New Roman" w:hAnsi="Times New Roman" w:cs="Times New Roman"/>
          <w:sz w:val="24"/>
          <w:szCs w:val="24"/>
          <w:lang w:val="en-US"/>
        </w:rPr>
        <w:t xml:space="preserve"> that is sustainability</w:t>
      </w:r>
      <w:r w:rsidR="00A92F04" w:rsidRPr="00A92F04">
        <w:rPr>
          <w:rFonts w:ascii="Times New Roman" w:hAnsi="Times New Roman" w:cs="Times New Roman"/>
          <w:sz w:val="24"/>
          <w:szCs w:val="24"/>
        </w:rPr>
        <w:t xml:space="preserve">.  </w:t>
      </w:r>
      <w:r w:rsidR="00B7378A">
        <w:rPr>
          <w:rFonts w:ascii="Times New Roman" w:hAnsi="Times New Roman" w:cs="Times New Roman"/>
          <w:sz w:val="24"/>
          <w:szCs w:val="24"/>
          <w:lang w:val="en-US"/>
        </w:rPr>
        <w:t>C</w:t>
      </w:r>
      <w:r w:rsidR="00A92F04" w:rsidRPr="00A92F04">
        <w:rPr>
          <w:rFonts w:ascii="Times New Roman" w:hAnsi="Times New Roman" w:cs="Times New Roman"/>
          <w:sz w:val="24"/>
          <w:szCs w:val="24"/>
        </w:rPr>
        <w:t xml:space="preserve">ommunity is not built from </w:t>
      </w:r>
      <w:r w:rsidR="00B7378A">
        <w:rPr>
          <w:rFonts w:ascii="Times New Roman" w:hAnsi="Times New Roman" w:cs="Times New Roman"/>
          <w:sz w:val="24"/>
          <w:szCs w:val="24"/>
          <w:lang w:val="en-US"/>
        </w:rPr>
        <w:t xml:space="preserve">individual </w:t>
      </w:r>
      <w:r w:rsidR="00A92F04" w:rsidRPr="00A92F04">
        <w:rPr>
          <w:rFonts w:ascii="Times New Roman" w:hAnsi="Times New Roman" w:cs="Times New Roman"/>
          <w:sz w:val="24"/>
          <w:szCs w:val="24"/>
        </w:rPr>
        <w:t xml:space="preserve">actions, </w:t>
      </w:r>
      <w:r w:rsidR="006312F6">
        <w:rPr>
          <w:rFonts w:ascii="Times New Roman" w:hAnsi="Times New Roman" w:cs="Times New Roman"/>
          <w:sz w:val="24"/>
          <w:szCs w:val="24"/>
          <w:lang w:val="en-US"/>
        </w:rPr>
        <w:t xml:space="preserve">but </w:t>
      </w:r>
      <w:r w:rsidR="00B7378A">
        <w:rPr>
          <w:rFonts w:ascii="Times New Roman" w:hAnsi="Times New Roman" w:cs="Times New Roman"/>
          <w:sz w:val="24"/>
          <w:szCs w:val="24"/>
          <w:lang w:val="en-US"/>
        </w:rPr>
        <w:t>integrated actions with unified goals</w:t>
      </w:r>
      <w:r w:rsidR="00A92F04" w:rsidRPr="00A92F04">
        <w:rPr>
          <w:rFonts w:ascii="Times New Roman" w:hAnsi="Times New Roman" w:cs="Times New Roman"/>
          <w:sz w:val="24"/>
          <w:szCs w:val="24"/>
        </w:rPr>
        <w:t xml:space="preserve"> (Ritzer, 2005). </w:t>
      </w:r>
      <w:r w:rsidR="00B7378A">
        <w:rPr>
          <w:rFonts w:ascii="Times New Roman" w:hAnsi="Times New Roman" w:cs="Times New Roman"/>
          <w:sz w:val="24"/>
          <w:szCs w:val="24"/>
          <w:lang w:val="en-US"/>
        </w:rPr>
        <w:t>A leader</w:t>
      </w:r>
      <w:r w:rsidR="00A92F04" w:rsidRPr="00A92F04">
        <w:rPr>
          <w:rFonts w:ascii="Times New Roman" w:hAnsi="Times New Roman" w:cs="Times New Roman"/>
          <w:sz w:val="24"/>
          <w:szCs w:val="24"/>
        </w:rPr>
        <w:t xml:space="preserve"> is needed </w:t>
      </w:r>
      <w:r w:rsidR="00B7378A">
        <w:rPr>
          <w:rFonts w:ascii="Times New Roman" w:hAnsi="Times New Roman" w:cs="Times New Roman"/>
          <w:sz w:val="24"/>
          <w:szCs w:val="24"/>
          <w:lang w:val="en-US"/>
        </w:rPr>
        <w:t xml:space="preserve">to ensure that </w:t>
      </w:r>
      <w:r w:rsidR="00870C83">
        <w:rPr>
          <w:rFonts w:ascii="Times New Roman" w:hAnsi="Times New Roman" w:cs="Times New Roman"/>
          <w:sz w:val="24"/>
          <w:szCs w:val="24"/>
          <w:lang w:val="en-US"/>
        </w:rPr>
        <w:t>community members share</w:t>
      </w:r>
      <w:r w:rsidR="00B7378A">
        <w:rPr>
          <w:rFonts w:ascii="Times New Roman" w:hAnsi="Times New Roman" w:cs="Times New Roman"/>
          <w:sz w:val="24"/>
          <w:szCs w:val="24"/>
          <w:lang w:val="en-US"/>
        </w:rPr>
        <w:t xml:space="preserve"> common goals and</w:t>
      </w:r>
      <w:r w:rsidR="00870C83">
        <w:rPr>
          <w:rFonts w:ascii="Times New Roman" w:hAnsi="Times New Roman" w:cs="Times New Roman"/>
          <w:sz w:val="24"/>
          <w:szCs w:val="24"/>
          <w:lang w:val="en-US"/>
        </w:rPr>
        <w:t xml:space="preserve"> have some sense of camaraderie</w:t>
      </w:r>
      <w:r w:rsidR="00A92F04" w:rsidRPr="00A92F04">
        <w:rPr>
          <w:rFonts w:ascii="Times New Roman" w:hAnsi="Times New Roman" w:cs="Times New Roman"/>
          <w:sz w:val="24"/>
          <w:szCs w:val="24"/>
        </w:rPr>
        <w:t xml:space="preserve">. </w:t>
      </w:r>
      <w:r w:rsidR="00870C83">
        <w:rPr>
          <w:rFonts w:ascii="Times New Roman" w:hAnsi="Times New Roman" w:cs="Times New Roman"/>
          <w:sz w:val="24"/>
          <w:szCs w:val="24"/>
          <w:lang w:val="en-US"/>
        </w:rPr>
        <w:t>L</w:t>
      </w:r>
      <w:r w:rsidR="00A92F04" w:rsidRPr="00A92F04">
        <w:rPr>
          <w:rFonts w:ascii="Times New Roman" w:hAnsi="Times New Roman" w:cs="Times New Roman"/>
          <w:sz w:val="24"/>
          <w:szCs w:val="24"/>
        </w:rPr>
        <w:t xml:space="preserve">eadership is how to develop </w:t>
      </w:r>
      <w:r w:rsidR="00870C83">
        <w:rPr>
          <w:rFonts w:ascii="Times New Roman" w:hAnsi="Times New Roman" w:cs="Times New Roman"/>
          <w:sz w:val="24"/>
          <w:szCs w:val="24"/>
          <w:lang w:val="en-US"/>
        </w:rPr>
        <w:t xml:space="preserve">and </w:t>
      </w:r>
      <w:r w:rsidR="00A92F04" w:rsidRPr="00A92F04">
        <w:rPr>
          <w:rFonts w:ascii="Times New Roman" w:hAnsi="Times New Roman" w:cs="Times New Roman"/>
          <w:sz w:val="24"/>
          <w:szCs w:val="24"/>
        </w:rPr>
        <w:t>manage</w:t>
      </w:r>
      <w:r w:rsidR="00870C83">
        <w:rPr>
          <w:rFonts w:ascii="Times New Roman" w:hAnsi="Times New Roman" w:cs="Times New Roman"/>
          <w:sz w:val="24"/>
          <w:szCs w:val="24"/>
          <w:lang w:val="en-US"/>
        </w:rPr>
        <w:t xml:space="preserve"> the</w:t>
      </w:r>
      <w:r w:rsidR="00A92F04" w:rsidRPr="00A92F04">
        <w:rPr>
          <w:rFonts w:ascii="Times New Roman" w:hAnsi="Times New Roman" w:cs="Times New Roman"/>
          <w:sz w:val="24"/>
          <w:szCs w:val="24"/>
        </w:rPr>
        <w:t xml:space="preserve"> existing resources to achieve desired goals,</w:t>
      </w:r>
      <w:r w:rsidR="00870C83">
        <w:rPr>
          <w:rFonts w:ascii="Times New Roman" w:hAnsi="Times New Roman" w:cs="Times New Roman"/>
          <w:sz w:val="24"/>
          <w:szCs w:val="24"/>
          <w:lang w:val="en-US"/>
        </w:rPr>
        <w:t xml:space="preserve"> </w:t>
      </w:r>
      <w:r w:rsidR="006312F6">
        <w:rPr>
          <w:rFonts w:ascii="Times New Roman" w:hAnsi="Times New Roman" w:cs="Times New Roman"/>
          <w:sz w:val="24"/>
          <w:szCs w:val="24"/>
          <w:lang w:val="en-US"/>
        </w:rPr>
        <w:t xml:space="preserve">namely </w:t>
      </w:r>
      <w:r w:rsidR="00870C83">
        <w:rPr>
          <w:rFonts w:ascii="Times New Roman" w:hAnsi="Times New Roman" w:cs="Times New Roman"/>
          <w:sz w:val="24"/>
          <w:szCs w:val="24"/>
          <w:lang w:val="en-US"/>
        </w:rPr>
        <w:t>the institutional goals</w:t>
      </w:r>
      <w:r w:rsidR="00A92F04" w:rsidRPr="00A92F04">
        <w:rPr>
          <w:rFonts w:ascii="Times New Roman" w:hAnsi="Times New Roman" w:cs="Times New Roman"/>
          <w:sz w:val="24"/>
          <w:szCs w:val="24"/>
          <w:lang w:val="en-US"/>
        </w:rPr>
        <w:t xml:space="preserve"> (Maxwell, 1995)</w:t>
      </w:r>
      <w:ins w:id="79" w:author="HP" w:date="2019-07-19T11:09:00Z">
        <w:r w:rsidR="00C90349">
          <w:rPr>
            <w:rFonts w:ascii="Times New Roman" w:hAnsi="Times New Roman" w:cs="Times New Roman"/>
            <w:sz w:val="24"/>
            <w:szCs w:val="24"/>
            <w:lang w:val="en-US"/>
          </w:rPr>
          <w:t>.</w:t>
        </w:r>
      </w:ins>
      <w:bookmarkStart w:id="80" w:name="_GoBack"/>
      <w:bookmarkEnd w:id="80"/>
    </w:p>
    <w:p w14:paraId="5FDFCD97" w14:textId="77777777" w:rsidR="00A92F04" w:rsidRPr="00D35CFD" w:rsidRDefault="00BD5D36" w:rsidP="00D35C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L</w:t>
      </w:r>
      <w:r w:rsidR="00A92F04" w:rsidRPr="00A92F04">
        <w:rPr>
          <w:rFonts w:ascii="Times New Roman" w:hAnsi="Times New Roman" w:cs="Times New Roman"/>
          <w:sz w:val="24"/>
          <w:szCs w:val="24"/>
        </w:rPr>
        <w:t>oca</w:t>
      </w:r>
      <w:r>
        <w:rPr>
          <w:rFonts w:ascii="Times New Roman" w:hAnsi="Times New Roman" w:cs="Times New Roman"/>
          <w:sz w:val="24"/>
          <w:szCs w:val="24"/>
          <w:lang w:val="en-US"/>
        </w:rPr>
        <w:t>l customary</w:t>
      </w:r>
      <w:r w:rsidR="00A92F04" w:rsidRPr="00A92F04">
        <w:rPr>
          <w:rFonts w:ascii="Times New Roman" w:hAnsi="Times New Roman" w:cs="Times New Roman"/>
          <w:sz w:val="24"/>
          <w:szCs w:val="24"/>
        </w:rPr>
        <w:t xml:space="preserve"> leadership </w:t>
      </w:r>
      <w:r>
        <w:rPr>
          <w:rFonts w:ascii="Times New Roman" w:hAnsi="Times New Roman" w:cs="Times New Roman"/>
          <w:sz w:val="24"/>
          <w:szCs w:val="24"/>
          <w:lang w:val="en-US"/>
        </w:rPr>
        <w:t xml:space="preserve">still holds a very important place in </w:t>
      </w:r>
      <w:proofErr w:type="spellStart"/>
      <w:r>
        <w:rPr>
          <w:rFonts w:ascii="Times New Roman" w:hAnsi="Times New Roman" w:cs="Times New Roman"/>
          <w:sz w:val="24"/>
          <w:szCs w:val="24"/>
          <w:lang w:val="en-US"/>
        </w:rPr>
        <w:t>Mearuke</w:t>
      </w:r>
      <w:proofErr w:type="spellEnd"/>
      <w:r>
        <w:rPr>
          <w:rFonts w:ascii="Times New Roman" w:hAnsi="Times New Roman" w:cs="Times New Roman"/>
          <w:sz w:val="24"/>
          <w:szCs w:val="24"/>
          <w:lang w:val="en-US"/>
        </w:rPr>
        <w:t xml:space="preserve"> society</w:t>
      </w:r>
      <w:r w:rsidR="00A92F04" w:rsidRPr="00A92F04">
        <w:rPr>
          <w:rFonts w:ascii="Times New Roman" w:hAnsi="Times New Roman" w:cs="Times New Roman"/>
          <w:sz w:val="24"/>
          <w:szCs w:val="24"/>
        </w:rPr>
        <w:t xml:space="preserve">.  </w:t>
      </w:r>
      <w:r w:rsidR="006312F6">
        <w:rPr>
          <w:rFonts w:ascii="Times New Roman" w:hAnsi="Times New Roman" w:cs="Times New Roman"/>
          <w:sz w:val="24"/>
          <w:szCs w:val="24"/>
          <w:lang w:val="en-US"/>
        </w:rPr>
        <w:t>To illustrate, r</w:t>
      </w:r>
      <w:r w:rsidR="00A92F04" w:rsidRPr="00A92F04">
        <w:rPr>
          <w:rFonts w:ascii="Times New Roman" w:hAnsi="Times New Roman" w:cs="Times New Roman"/>
          <w:sz w:val="24"/>
          <w:szCs w:val="24"/>
        </w:rPr>
        <w:t>egional government</w:t>
      </w:r>
      <w:r>
        <w:rPr>
          <w:rFonts w:ascii="Times New Roman" w:hAnsi="Times New Roman" w:cs="Times New Roman"/>
          <w:sz w:val="24"/>
          <w:szCs w:val="24"/>
          <w:lang w:val="en-US"/>
        </w:rPr>
        <w:t xml:space="preserve">s need to consult with local </w:t>
      </w:r>
      <w:r w:rsidR="006312F6">
        <w:rPr>
          <w:rFonts w:ascii="Times New Roman" w:hAnsi="Times New Roman" w:cs="Times New Roman"/>
          <w:sz w:val="24"/>
          <w:szCs w:val="24"/>
          <w:lang w:val="en-US"/>
        </w:rPr>
        <w:t xml:space="preserve">customary </w:t>
      </w:r>
      <w:r w:rsidR="00CD625E">
        <w:rPr>
          <w:rFonts w:ascii="Times New Roman" w:hAnsi="Times New Roman" w:cs="Times New Roman"/>
          <w:sz w:val="24"/>
          <w:szCs w:val="24"/>
          <w:lang w:val="en-US"/>
        </w:rPr>
        <w:t>leaders before gathering</w:t>
      </w:r>
      <w:r w:rsidR="00A92F04" w:rsidRPr="00A92F04">
        <w:rPr>
          <w:rFonts w:ascii="Times New Roman" w:hAnsi="Times New Roman" w:cs="Times New Roman"/>
          <w:sz w:val="24"/>
          <w:szCs w:val="24"/>
        </w:rPr>
        <w:t xml:space="preserve"> local communit</w:t>
      </w:r>
      <w:r w:rsidR="00CD625E">
        <w:rPr>
          <w:rFonts w:ascii="Times New Roman" w:hAnsi="Times New Roman" w:cs="Times New Roman"/>
          <w:sz w:val="24"/>
          <w:szCs w:val="24"/>
          <w:lang w:val="en-US"/>
        </w:rPr>
        <w:t>y members</w:t>
      </w:r>
      <w:r w:rsidR="00A92F04" w:rsidRPr="00A92F04">
        <w:rPr>
          <w:rFonts w:ascii="Times New Roman" w:hAnsi="Times New Roman" w:cs="Times New Roman"/>
          <w:sz w:val="24"/>
          <w:szCs w:val="24"/>
        </w:rPr>
        <w:t xml:space="preserve"> </w:t>
      </w:r>
      <w:r w:rsidR="00CD625E">
        <w:rPr>
          <w:rFonts w:ascii="Times New Roman" w:hAnsi="Times New Roman" w:cs="Times New Roman"/>
          <w:sz w:val="24"/>
          <w:szCs w:val="24"/>
          <w:lang w:val="en-US"/>
        </w:rPr>
        <w:t>in a socialization</w:t>
      </w:r>
      <w:r w:rsidR="00A92F04" w:rsidRPr="00A92F04">
        <w:rPr>
          <w:rFonts w:ascii="Times New Roman" w:hAnsi="Times New Roman" w:cs="Times New Roman"/>
          <w:sz w:val="24"/>
          <w:szCs w:val="24"/>
        </w:rPr>
        <w:t xml:space="preserve"> program (</w:t>
      </w:r>
      <w:r w:rsidR="000E194C">
        <w:rPr>
          <w:rFonts w:ascii="Times New Roman" w:hAnsi="Times New Roman" w:cs="Times New Roman"/>
          <w:sz w:val="24"/>
          <w:szCs w:val="24"/>
          <w:lang w:val="en-US"/>
        </w:rPr>
        <w:t xml:space="preserve">personal </w:t>
      </w:r>
      <w:r w:rsidR="000E194C">
        <w:rPr>
          <w:rFonts w:ascii="Times New Roman" w:hAnsi="Times New Roman" w:cs="Times New Roman"/>
          <w:sz w:val="24"/>
          <w:szCs w:val="24"/>
        </w:rPr>
        <w:t>i</w:t>
      </w:r>
      <w:r w:rsidR="00A92F04" w:rsidRPr="00A92F04">
        <w:rPr>
          <w:rFonts w:ascii="Times New Roman" w:hAnsi="Times New Roman" w:cs="Times New Roman"/>
          <w:sz w:val="24"/>
          <w:szCs w:val="24"/>
        </w:rPr>
        <w:t>nterview</w:t>
      </w:r>
      <w:r w:rsidR="000E194C">
        <w:rPr>
          <w:rFonts w:ascii="Times New Roman" w:hAnsi="Times New Roman" w:cs="Times New Roman"/>
          <w:sz w:val="24"/>
          <w:szCs w:val="24"/>
          <w:lang w:val="en-US"/>
        </w:rPr>
        <w:t>,</w:t>
      </w:r>
      <w:r w:rsidR="000E194C">
        <w:rPr>
          <w:rFonts w:ascii="Times New Roman" w:hAnsi="Times New Roman" w:cs="Times New Roman"/>
          <w:sz w:val="24"/>
          <w:szCs w:val="24"/>
        </w:rPr>
        <w:t xml:space="preserve"> </w:t>
      </w:r>
      <w:r w:rsidR="00A92F04" w:rsidRPr="00A92F04">
        <w:rPr>
          <w:rFonts w:ascii="Times New Roman" w:hAnsi="Times New Roman" w:cs="Times New Roman"/>
          <w:sz w:val="24"/>
          <w:szCs w:val="24"/>
        </w:rPr>
        <w:t xml:space="preserve">April </w:t>
      </w:r>
      <w:r w:rsidR="000E194C">
        <w:rPr>
          <w:rFonts w:ascii="Times New Roman" w:hAnsi="Times New Roman" w:cs="Times New Roman"/>
          <w:sz w:val="24"/>
          <w:szCs w:val="24"/>
          <w:lang w:val="en-US"/>
        </w:rPr>
        <w:t xml:space="preserve">28, </w:t>
      </w:r>
      <w:r w:rsidR="00A92F04" w:rsidRPr="00A92F04">
        <w:rPr>
          <w:rFonts w:ascii="Times New Roman" w:hAnsi="Times New Roman" w:cs="Times New Roman"/>
          <w:sz w:val="24"/>
          <w:szCs w:val="24"/>
        </w:rPr>
        <w:t>2019). To avoid social conflict</w:t>
      </w:r>
      <w:r w:rsidR="00CD625E">
        <w:rPr>
          <w:rFonts w:ascii="Times New Roman" w:hAnsi="Times New Roman" w:cs="Times New Roman"/>
          <w:sz w:val="24"/>
          <w:szCs w:val="24"/>
          <w:lang w:val="en-US"/>
        </w:rPr>
        <w:t>s</w:t>
      </w:r>
      <w:r w:rsidR="00A92F04" w:rsidRPr="00A92F04">
        <w:rPr>
          <w:rFonts w:ascii="Times New Roman" w:hAnsi="Times New Roman" w:cs="Times New Roman"/>
          <w:sz w:val="24"/>
          <w:szCs w:val="24"/>
        </w:rPr>
        <w:t xml:space="preserve">, traditional leaders play a role in managing local resources. For example, tourism in Sota </w:t>
      </w:r>
      <w:proofErr w:type="spellStart"/>
      <w:r w:rsidR="00CD625E">
        <w:rPr>
          <w:rFonts w:ascii="Times New Roman" w:hAnsi="Times New Roman" w:cs="Times New Roman"/>
          <w:sz w:val="24"/>
          <w:szCs w:val="24"/>
          <w:lang w:val="en-US"/>
        </w:rPr>
        <w:t>Merauke</w:t>
      </w:r>
      <w:proofErr w:type="spellEnd"/>
      <w:r w:rsidR="00CD625E">
        <w:rPr>
          <w:rFonts w:ascii="Times New Roman" w:hAnsi="Times New Roman" w:cs="Times New Roman"/>
          <w:sz w:val="24"/>
          <w:szCs w:val="24"/>
          <w:lang w:val="en-US"/>
        </w:rPr>
        <w:t xml:space="preserve"> </w:t>
      </w:r>
      <w:r w:rsidR="00A92F04" w:rsidRPr="00A92F04">
        <w:rPr>
          <w:rFonts w:ascii="Times New Roman" w:hAnsi="Times New Roman" w:cs="Times New Roman"/>
          <w:sz w:val="24"/>
          <w:szCs w:val="24"/>
        </w:rPr>
        <w:t xml:space="preserve">sub-district relies on forest eucalyptus oil as a typical local product of Merauke. </w:t>
      </w:r>
      <w:r w:rsidR="00CD625E">
        <w:rPr>
          <w:rFonts w:ascii="Times New Roman" w:hAnsi="Times New Roman" w:cs="Times New Roman"/>
          <w:sz w:val="24"/>
          <w:szCs w:val="24"/>
          <w:lang w:val="en-US"/>
        </w:rPr>
        <w:t>These</w:t>
      </w:r>
      <w:r w:rsidR="00A92F04" w:rsidRPr="00A92F04">
        <w:rPr>
          <w:rFonts w:ascii="Times New Roman" w:hAnsi="Times New Roman" w:cs="Times New Roman"/>
          <w:sz w:val="24"/>
          <w:szCs w:val="24"/>
        </w:rPr>
        <w:t xml:space="preserve"> products </w:t>
      </w:r>
      <w:r w:rsidR="00CD625E">
        <w:rPr>
          <w:rFonts w:ascii="Times New Roman" w:hAnsi="Times New Roman" w:cs="Times New Roman"/>
          <w:sz w:val="24"/>
          <w:szCs w:val="24"/>
          <w:lang w:val="en-US"/>
        </w:rPr>
        <w:t>can be found easily in</w:t>
      </w:r>
      <w:r w:rsidR="00A92F04" w:rsidRPr="00A92F04">
        <w:rPr>
          <w:rFonts w:ascii="Times New Roman" w:hAnsi="Times New Roman" w:cs="Times New Roman"/>
          <w:sz w:val="24"/>
          <w:szCs w:val="24"/>
        </w:rPr>
        <w:t xml:space="preserve"> tourist attractions</w:t>
      </w:r>
      <w:r w:rsidR="00CD625E">
        <w:rPr>
          <w:rFonts w:ascii="Times New Roman" w:hAnsi="Times New Roman" w:cs="Times New Roman"/>
          <w:sz w:val="24"/>
          <w:szCs w:val="24"/>
          <w:lang w:val="en-US"/>
        </w:rPr>
        <w:t xml:space="preserve"> in </w:t>
      </w:r>
      <w:proofErr w:type="spellStart"/>
      <w:r w:rsidR="00CD625E">
        <w:rPr>
          <w:rFonts w:ascii="Times New Roman" w:hAnsi="Times New Roman" w:cs="Times New Roman"/>
          <w:sz w:val="24"/>
          <w:szCs w:val="24"/>
          <w:lang w:val="en-US"/>
        </w:rPr>
        <w:t>Merauke</w:t>
      </w:r>
      <w:proofErr w:type="spellEnd"/>
      <w:r w:rsidR="00A92F04" w:rsidRPr="00A92F04">
        <w:rPr>
          <w:rFonts w:ascii="Times New Roman" w:hAnsi="Times New Roman" w:cs="Times New Roman"/>
          <w:sz w:val="24"/>
          <w:szCs w:val="24"/>
        </w:rPr>
        <w:t xml:space="preserve">. </w:t>
      </w:r>
      <w:r w:rsidR="00CD625E">
        <w:rPr>
          <w:rFonts w:ascii="Times New Roman" w:hAnsi="Times New Roman" w:cs="Times New Roman"/>
          <w:sz w:val="24"/>
          <w:szCs w:val="24"/>
          <w:lang w:val="en-US"/>
        </w:rPr>
        <w:t>Th</w:t>
      </w:r>
      <w:r w:rsidR="00992F77">
        <w:rPr>
          <w:rFonts w:ascii="Times New Roman" w:hAnsi="Times New Roman" w:cs="Times New Roman"/>
          <w:sz w:val="24"/>
          <w:szCs w:val="24"/>
          <w:lang w:val="en-US"/>
        </w:rPr>
        <w:t>e oil</w:t>
      </w:r>
      <w:r w:rsidR="00A92F04" w:rsidRPr="00A92F04">
        <w:rPr>
          <w:rFonts w:ascii="Times New Roman" w:hAnsi="Times New Roman" w:cs="Times New Roman"/>
          <w:sz w:val="24"/>
          <w:szCs w:val="24"/>
        </w:rPr>
        <w:t xml:space="preserve"> processing </w:t>
      </w:r>
      <w:r w:rsidR="00992F77">
        <w:rPr>
          <w:rFonts w:ascii="Times New Roman" w:hAnsi="Times New Roman" w:cs="Times New Roman"/>
          <w:sz w:val="24"/>
          <w:szCs w:val="24"/>
          <w:lang w:val="en-US"/>
        </w:rPr>
        <w:t>uses</w:t>
      </w:r>
      <w:r w:rsidR="00A92F04" w:rsidRPr="00A92F04">
        <w:rPr>
          <w:rFonts w:ascii="Times New Roman" w:hAnsi="Times New Roman" w:cs="Times New Roman"/>
          <w:sz w:val="24"/>
          <w:szCs w:val="24"/>
        </w:rPr>
        <w:t xml:space="preserve"> a simple distillation </w:t>
      </w:r>
      <w:r w:rsidR="00992F77">
        <w:rPr>
          <w:rFonts w:ascii="Times New Roman" w:hAnsi="Times New Roman" w:cs="Times New Roman"/>
          <w:sz w:val="24"/>
          <w:szCs w:val="24"/>
          <w:lang w:val="en-US"/>
        </w:rPr>
        <w:t>method</w:t>
      </w:r>
      <w:r w:rsidR="00A92F04" w:rsidRPr="00A92F04">
        <w:rPr>
          <w:rFonts w:ascii="Times New Roman" w:hAnsi="Times New Roman" w:cs="Times New Roman"/>
          <w:sz w:val="24"/>
          <w:szCs w:val="24"/>
        </w:rPr>
        <w:t xml:space="preserve">. </w:t>
      </w:r>
      <w:r w:rsidR="00905BBA">
        <w:rPr>
          <w:rFonts w:ascii="Times New Roman" w:hAnsi="Times New Roman" w:cs="Times New Roman"/>
          <w:sz w:val="24"/>
          <w:szCs w:val="24"/>
          <w:lang w:val="en-US"/>
        </w:rPr>
        <w:t>There is only limited</w:t>
      </w:r>
      <w:r w:rsidR="00A92F04" w:rsidRPr="00A92F04">
        <w:rPr>
          <w:rFonts w:ascii="Times New Roman" w:hAnsi="Times New Roman" w:cs="Times New Roman"/>
          <w:sz w:val="24"/>
          <w:szCs w:val="24"/>
        </w:rPr>
        <w:t xml:space="preserve"> distillation equipment </w:t>
      </w:r>
      <w:r w:rsidR="006312F6">
        <w:rPr>
          <w:rFonts w:ascii="Times New Roman" w:hAnsi="Times New Roman" w:cs="Times New Roman"/>
          <w:sz w:val="24"/>
          <w:szCs w:val="24"/>
          <w:lang w:val="en-US"/>
        </w:rPr>
        <w:t xml:space="preserve">and this is </w:t>
      </w:r>
      <w:r w:rsidR="00905BBA">
        <w:rPr>
          <w:rFonts w:ascii="Times New Roman" w:hAnsi="Times New Roman" w:cs="Times New Roman"/>
          <w:sz w:val="24"/>
          <w:szCs w:val="24"/>
          <w:lang w:val="en-US"/>
        </w:rPr>
        <w:t>unable to match the demands in the communities</w:t>
      </w:r>
      <w:r w:rsidR="006312F6">
        <w:rPr>
          <w:rFonts w:ascii="Times New Roman" w:hAnsi="Times New Roman" w:cs="Times New Roman"/>
          <w:sz w:val="24"/>
          <w:szCs w:val="24"/>
          <w:lang w:val="en-US"/>
        </w:rPr>
        <w:t>. T</w:t>
      </w:r>
      <w:r w:rsidR="00A92F04" w:rsidRPr="00A92F04">
        <w:rPr>
          <w:rFonts w:ascii="Times New Roman" w:hAnsi="Times New Roman" w:cs="Times New Roman"/>
          <w:sz w:val="24"/>
          <w:szCs w:val="24"/>
        </w:rPr>
        <w:t xml:space="preserve">he customary leaders </w:t>
      </w:r>
      <w:r w:rsidR="00905BBA">
        <w:rPr>
          <w:rFonts w:ascii="Times New Roman" w:hAnsi="Times New Roman" w:cs="Times New Roman"/>
          <w:sz w:val="24"/>
          <w:szCs w:val="24"/>
          <w:lang w:val="en-US"/>
        </w:rPr>
        <w:t>ma</w:t>
      </w:r>
      <w:r w:rsidR="006312F6">
        <w:rPr>
          <w:rFonts w:ascii="Times New Roman" w:hAnsi="Times New Roman" w:cs="Times New Roman"/>
          <w:sz w:val="24"/>
          <w:szCs w:val="24"/>
          <w:lang w:val="en-US"/>
        </w:rPr>
        <w:t>k</w:t>
      </w:r>
      <w:r w:rsidR="00905BBA">
        <w:rPr>
          <w:rFonts w:ascii="Times New Roman" w:hAnsi="Times New Roman" w:cs="Times New Roman"/>
          <w:sz w:val="24"/>
          <w:szCs w:val="24"/>
          <w:lang w:val="en-US"/>
        </w:rPr>
        <w:t>e a schedule so that people can</w:t>
      </w:r>
      <w:r w:rsidR="00905BBA" w:rsidRPr="00A92F04">
        <w:rPr>
          <w:rFonts w:ascii="Times New Roman" w:hAnsi="Times New Roman" w:cs="Times New Roman"/>
          <w:sz w:val="24"/>
          <w:szCs w:val="24"/>
        </w:rPr>
        <w:t xml:space="preserve"> </w:t>
      </w:r>
      <w:r w:rsidR="00A92F04" w:rsidRPr="00A92F04">
        <w:rPr>
          <w:rFonts w:ascii="Times New Roman" w:hAnsi="Times New Roman" w:cs="Times New Roman"/>
          <w:sz w:val="24"/>
          <w:szCs w:val="24"/>
        </w:rPr>
        <w:t xml:space="preserve">take turns </w:t>
      </w:r>
      <w:r w:rsidR="00905BBA">
        <w:rPr>
          <w:rFonts w:ascii="Times New Roman" w:hAnsi="Times New Roman" w:cs="Times New Roman"/>
          <w:sz w:val="24"/>
          <w:szCs w:val="24"/>
          <w:lang w:val="en-US"/>
        </w:rPr>
        <w:t xml:space="preserve">using the </w:t>
      </w:r>
      <w:proofErr w:type="spellStart"/>
      <w:r w:rsidR="00905BBA">
        <w:rPr>
          <w:rFonts w:ascii="Times New Roman" w:hAnsi="Times New Roman" w:cs="Times New Roman"/>
          <w:sz w:val="24"/>
          <w:szCs w:val="24"/>
          <w:lang w:val="en-US"/>
        </w:rPr>
        <w:t>quipment</w:t>
      </w:r>
      <w:proofErr w:type="spellEnd"/>
      <w:r w:rsidR="00905BBA">
        <w:rPr>
          <w:rFonts w:ascii="Times New Roman" w:hAnsi="Times New Roman" w:cs="Times New Roman"/>
          <w:sz w:val="24"/>
          <w:szCs w:val="24"/>
          <w:lang w:val="en-US"/>
        </w:rPr>
        <w:t xml:space="preserve"> to</w:t>
      </w:r>
      <w:r w:rsidR="00905BBA" w:rsidRPr="00A92F04">
        <w:rPr>
          <w:rFonts w:ascii="Times New Roman" w:hAnsi="Times New Roman" w:cs="Times New Roman"/>
          <w:sz w:val="24"/>
          <w:szCs w:val="24"/>
        </w:rPr>
        <w:t xml:space="preserve"> </w:t>
      </w:r>
      <w:r w:rsidR="00905BBA">
        <w:rPr>
          <w:rFonts w:ascii="Times New Roman" w:hAnsi="Times New Roman" w:cs="Times New Roman"/>
          <w:sz w:val="24"/>
          <w:szCs w:val="24"/>
          <w:lang w:val="en-US"/>
        </w:rPr>
        <w:t>produce eucalyptus oil</w:t>
      </w:r>
      <w:r w:rsidR="000E194C">
        <w:rPr>
          <w:rFonts w:ascii="Times New Roman" w:hAnsi="Times New Roman" w:cs="Times New Roman"/>
          <w:sz w:val="24"/>
          <w:szCs w:val="24"/>
        </w:rPr>
        <w:t xml:space="preserve"> (personal interview</w:t>
      </w:r>
      <w:r w:rsidR="00A92F04" w:rsidRPr="00A92F04">
        <w:rPr>
          <w:rFonts w:ascii="Times New Roman" w:hAnsi="Times New Roman" w:cs="Times New Roman"/>
          <w:sz w:val="24"/>
          <w:szCs w:val="24"/>
        </w:rPr>
        <w:t>, April</w:t>
      </w:r>
      <w:r w:rsidR="000E194C">
        <w:rPr>
          <w:rFonts w:ascii="Times New Roman" w:hAnsi="Times New Roman" w:cs="Times New Roman"/>
          <w:sz w:val="24"/>
          <w:szCs w:val="24"/>
          <w:lang w:val="en-US"/>
        </w:rPr>
        <w:t xml:space="preserve"> 21,</w:t>
      </w:r>
      <w:r w:rsidR="000E194C">
        <w:rPr>
          <w:rFonts w:ascii="Times New Roman" w:hAnsi="Times New Roman" w:cs="Times New Roman"/>
          <w:sz w:val="24"/>
          <w:szCs w:val="24"/>
        </w:rPr>
        <w:t xml:space="preserve"> 2018). In Sota </w:t>
      </w:r>
      <w:r w:rsidR="00A92F04" w:rsidRPr="00A92F04">
        <w:rPr>
          <w:rFonts w:ascii="Times New Roman" w:hAnsi="Times New Roman" w:cs="Times New Roman"/>
          <w:sz w:val="24"/>
          <w:szCs w:val="24"/>
        </w:rPr>
        <w:t xml:space="preserve"> the distillation is </w:t>
      </w:r>
      <w:r w:rsidR="008453D1">
        <w:rPr>
          <w:rFonts w:ascii="Times New Roman" w:hAnsi="Times New Roman" w:cs="Times New Roman"/>
          <w:sz w:val="24"/>
          <w:szCs w:val="24"/>
          <w:lang w:val="en-US"/>
        </w:rPr>
        <w:t>scheduled</w:t>
      </w:r>
      <w:r w:rsidR="00A92F04" w:rsidRPr="00A92F04">
        <w:rPr>
          <w:rFonts w:ascii="Times New Roman" w:hAnsi="Times New Roman" w:cs="Times New Roman"/>
          <w:sz w:val="24"/>
          <w:szCs w:val="24"/>
        </w:rPr>
        <w:t xml:space="preserve"> </w:t>
      </w:r>
      <w:r w:rsidR="008453D1">
        <w:rPr>
          <w:rFonts w:ascii="Times New Roman" w:hAnsi="Times New Roman" w:cs="Times New Roman"/>
          <w:sz w:val="24"/>
          <w:szCs w:val="24"/>
          <w:lang w:val="en-US"/>
        </w:rPr>
        <w:t>according to the order of</w:t>
      </w:r>
      <w:r w:rsidR="00A92F04" w:rsidRPr="00A92F04">
        <w:rPr>
          <w:rFonts w:ascii="Times New Roman" w:hAnsi="Times New Roman" w:cs="Times New Roman"/>
          <w:sz w:val="24"/>
          <w:szCs w:val="24"/>
        </w:rPr>
        <w:t xml:space="preserve"> the </w:t>
      </w:r>
      <w:r w:rsidR="00D84E0B">
        <w:rPr>
          <w:rFonts w:ascii="Times New Roman" w:hAnsi="Times New Roman" w:cs="Times New Roman"/>
          <w:sz w:val="24"/>
          <w:szCs w:val="24"/>
          <w:lang w:val="en-US"/>
        </w:rPr>
        <w:t xml:space="preserve">50 </w:t>
      </w:r>
      <w:r w:rsidR="00A92F04" w:rsidRPr="00A92F04">
        <w:rPr>
          <w:rFonts w:ascii="Times New Roman" w:hAnsi="Times New Roman" w:cs="Times New Roman"/>
          <w:sz w:val="24"/>
          <w:szCs w:val="24"/>
        </w:rPr>
        <w:t>clan</w:t>
      </w:r>
      <w:r w:rsidR="008453D1">
        <w:rPr>
          <w:rFonts w:ascii="Times New Roman" w:hAnsi="Times New Roman" w:cs="Times New Roman"/>
          <w:sz w:val="24"/>
          <w:szCs w:val="24"/>
          <w:lang w:val="en-US"/>
        </w:rPr>
        <w:t>s</w:t>
      </w:r>
      <w:r w:rsidR="00A92F04" w:rsidRPr="00A92F04">
        <w:rPr>
          <w:rFonts w:ascii="Times New Roman" w:hAnsi="Times New Roman" w:cs="Times New Roman"/>
          <w:sz w:val="24"/>
          <w:szCs w:val="24"/>
        </w:rPr>
        <w:t xml:space="preserve">, meaning that </w:t>
      </w:r>
      <w:r w:rsidR="00CA08C6">
        <w:rPr>
          <w:rFonts w:ascii="Times New Roman" w:hAnsi="Times New Roman" w:cs="Times New Roman"/>
          <w:sz w:val="24"/>
          <w:szCs w:val="24"/>
          <w:lang w:val="en-US"/>
        </w:rPr>
        <w:t xml:space="preserve">there are 50 turns </w:t>
      </w:r>
      <w:r w:rsidR="006312F6">
        <w:rPr>
          <w:rFonts w:ascii="Times New Roman" w:hAnsi="Times New Roman" w:cs="Times New Roman"/>
          <w:sz w:val="24"/>
          <w:szCs w:val="24"/>
          <w:lang w:val="en-US"/>
        </w:rPr>
        <w:t xml:space="preserve">in </w:t>
      </w:r>
      <w:r w:rsidR="00CA08C6">
        <w:rPr>
          <w:rFonts w:ascii="Times New Roman" w:hAnsi="Times New Roman" w:cs="Times New Roman"/>
          <w:sz w:val="24"/>
          <w:szCs w:val="24"/>
          <w:lang w:val="en-US"/>
        </w:rPr>
        <w:t xml:space="preserve">using the equipment in </w:t>
      </w:r>
      <w:proofErr w:type="spellStart"/>
      <w:r w:rsidR="00CA08C6">
        <w:rPr>
          <w:rFonts w:ascii="Times New Roman" w:hAnsi="Times New Roman" w:cs="Times New Roman"/>
          <w:sz w:val="24"/>
          <w:szCs w:val="24"/>
          <w:lang w:val="en-US"/>
        </w:rPr>
        <w:t>Sota</w:t>
      </w:r>
      <w:proofErr w:type="spellEnd"/>
      <w:r w:rsidR="00A92F04" w:rsidRPr="00A92F04">
        <w:rPr>
          <w:rFonts w:ascii="Times New Roman" w:hAnsi="Times New Roman" w:cs="Times New Roman"/>
          <w:sz w:val="24"/>
          <w:szCs w:val="24"/>
        </w:rPr>
        <w:t xml:space="preserve">. Nikodemus Ndiken is a customary leader </w:t>
      </w:r>
      <w:r w:rsidR="00CA08C6">
        <w:rPr>
          <w:rFonts w:ascii="Times New Roman" w:hAnsi="Times New Roman" w:cs="Times New Roman"/>
          <w:sz w:val="24"/>
          <w:szCs w:val="24"/>
          <w:lang w:val="en-US"/>
        </w:rPr>
        <w:t>cum</w:t>
      </w:r>
      <w:r w:rsidR="00A92F04" w:rsidRPr="00A92F04">
        <w:rPr>
          <w:rFonts w:ascii="Times New Roman" w:hAnsi="Times New Roman" w:cs="Times New Roman"/>
          <w:sz w:val="24"/>
          <w:szCs w:val="24"/>
        </w:rPr>
        <w:t xml:space="preserve"> chairman of the Bamuska (</w:t>
      </w:r>
      <w:r w:rsidR="00CA08C6">
        <w:rPr>
          <w:rFonts w:ascii="Times New Roman" w:hAnsi="Times New Roman" w:cs="Times New Roman"/>
          <w:sz w:val="24"/>
          <w:szCs w:val="24"/>
          <w:lang w:val="en-US"/>
        </w:rPr>
        <w:t>v</w:t>
      </w:r>
      <w:r w:rsidR="00A92F04" w:rsidRPr="00A92F04">
        <w:rPr>
          <w:rFonts w:ascii="Times New Roman" w:hAnsi="Times New Roman" w:cs="Times New Roman"/>
          <w:sz w:val="24"/>
          <w:szCs w:val="24"/>
        </w:rPr>
        <w:t xml:space="preserve">illage </w:t>
      </w:r>
      <w:r w:rsidR="00CA08C6">
        <w:rPr>
          <w:rFonts w:ascii="Times New Roman" w:hAnsi="Times New Roman" w:cs="Times New Roman"/>
          <w:sz w:val="24"/>
          <w:szCs w:val="24"/>
          <w:lang w:val="en-US"/>
        </w:rPr>
        <w:t>c</w:t>
      </w:r>
      <w:r w:rsidR="00A92F04" w:rsidRPr="00A92F04">
        <w:rPr>
          <w:rFonts w:ascii="Times New Roman" w:hAnsi="Times New Roman" w:cs="Times New Roman"/>
          <w:sz w:val="24"/>
          <w:szCs w:val="24"/>
        </w:rPr>
        <w:t xml:space="preserve">ouncil) </w:t>
      </w:r>
      <w:r w:rsidR="00CA08C6">
        <w:rPr>
          <w:rFonts w:ascii="Times New Roman" w:hAnsi="Times New Roman" w:cs="Times New Roman"/>
          <w:sz w:val="24"/>
          <w:szCs w:val="24"/>
          <w:lang w:val="en-US"/>
        </w:rPr>
        <w:t>who is also</w:t>
      </w:r>
      <w:r w:rsidR="00A92F04" w:rsidRPr="00A92F04">
        <w:rPr>
          <w:rFonts w:ascii="Times New Roman" w:hAnsi="Times New Roman" w:cs="Times New Roman"/>
          <w:sz w:val="24"/>
          <w:szCs w:val="24"/>
        </w:rPr>
        <w:t xml:space="preserve"> a distillator. According to Priyo from W</w:t>
      </w:r>
      <w:proofErr w:type="spellStart"/>
      <w:r w:rsidR="000E194C">
        <w:rPr>
          <w:rFonts w:ascii="Times New Roman" w:hAnsi="Times New Roman" w:cs="Times New Roman"/>
          <w:sz w:val="24"/>
          <w:szCs w:val="24"/>
          <w:lang w:val="en-US"/>
        </w:rPr>
        <w:t>orld</w:t>
      </w:r>
      <w:proofErr w:type="spellEnd"/>
      <w:r w:rsidR="000E194C">
        <w:rPr>
          <w:rFonts w:ascii="Times New Roman" w:hAnsi="Times New Roman" w:cs="Times New Roman"/>
          <w:sz w:val="24"/>
          <w:szCs w:val="24"/>
          <w:lang w:val="en-US"/>
        </w:rPr>
        <w:t xml:space="preserve"> Wild </w:t>
      </w:r>
      <w:r w:rsidR="00A92F04" w:rsidRPr="00A92F04">
        <w:rPr>
          <w:rFonts w:ascii="Times New Roman" w:hAnsi="Times New Roman" w:cs="Times New Roman"/>
          <w:sz w:val="24"/>
          <w:szCs w:val="24"/>
        </w:rPr>
        <w:t>F</w:t>
      </w:r>
      <w:r w:rsidR="000E194C">
        <w:rPr>
          <w:rFonts w:ascii="Times New Roman" w:hAnsi="Times New Roman" w:cs="Times New Roman"/>
          <w:sz w:val="24"/>
          <w:szCs w:val="24"/>
          <w:lang w:val="en-US"/>
        </w:rPr>
        <w:t>und</w:t>
      </w:r>
      <w:r w:rsidR="006E39C8">
        <w:rPr>
          <w:rFonts w:ascii="Times New Roman" w:hAnsi="Times New Roman" w:cs="Times New Roman"/>
          <w:sz w:val="24"/>
          <w:szCs w:val="24"/>
          <w:lang w:val="en-US"/>
        </w:rPr>
        <w:t xml:space="preserve"> </w:t>
      </w:r>
      <w:r w:rsidR="000E194C">
        <w:rPr>
          <w:rFonts w:ascii="Times New Roman" w:hAnsi="Times New Roman" w:cs="Times New Roman"/>
          <w:sz w:val="24"/>
          <w:szCs w:val="24"/>
        </w:rPr>
        <w:t>(personal interview,</w:t>
      </w:r>
      <w:r w:rsidR="000E194C">
        <w:rPr>
          <w:rFonts w:ascii="Times New Roman" w:hAnsi="Times New Roman" w:cs="Times New Roman"/>
          <w:sz w:val="24"/>
          <w:szCs w:val="24"/>
          <w:lang w:val="en-US"/>
        </w:rPr>
        <w:t xml:space="preserve"> </w:t>
      </w:r>
      <w:r w:rsidR="006E39C8" w:rsidRPr="00A92F04">
        <w:rPr>
          <w:rFonts w:ascii="Times New Roman" w:hAnsi="Times New Roman" w:cs="Times New Roman"/>
          <w:sz w:val="24"/>
          <w:szCs w:val="24"/>
        </w:rPr>
        <w:t>April</w:t>
      </w:r>
      <w:r w:rsidR="000E194C">
        <w:rPr>
          <w:rFonts w:ascii="Times New Roman" w:hAnsi="Times New Roman" w:cs="Times New Roman"/>
          <w:sz w:val="24"/>
          <w:szCs w:val="24"/>
          <w:lang w:val="en-US"/>
        </w:rPr>
        <w:t xml:space="preserve"> 20, </w:t>
      </w:r>
      <w:r w:rsidR="006E39C8" w:rsidRPr="00A92F04">
        <w:rPr>
          <w:rFonts w:ascii="Times New Roman" w:hAnsi="Times New Roman" w:cs="Times New Roman"/>
          <w:sz w:val="24"/>
          <w:szCs w:val="24"/>
        </w:rPr>
        <w:t xml:space="preserve"> 2018)</w:t>
      </w:r>
      <w:r w:rsidR="00A92F04" w:rsidRPr="00A92F04">
        <w:rPr>
          <w:rFonts w:ascii="Times New Roman" w:hAnsi="Times New Roman" w:cs="Times New Roman"/>
          <w:sz w:val="24"/>
          <w:szCs w:val="24"/>
        </w:rPr>
        <w:t xml:space="preserve">, </w:t>
      </w:r>
      <w:r w:rsidR="006312F6">
        <w:rPr>
          <w:rFonts w:ascii="Times New Roman" w:hAnsi="Times New Roman" w:cs="Times New Roman"/>
          <w:sz w:val="24"/>
          <w:szCs w:val="24"/>
          <w:lang w:val="en-US"/>
        </w:rPr>
        <w:t>a</w:t>
      </w:r>
      <w:r w:rsidR="006312F6" w:rsidRPr="00A92F04">
        <w:rPr>
          <w:rFonts w:ascii="Times New Roman" w:hAnsi="Times New Roman" w:cs="Times New Roman"/>
          <w:sz w:val="24"/>
          <w:szCs w:val="24"/>
        </w:rPr>
        <w:t xml:space="preserve"> </w:t>
      </w:r>
      <w:r w:rsidR="00A92F04" w:rsidRPr="00A92F04">
        <w:rPr>
          <w:rFonts w:ascii="Times New Roman" w:hAnsi="Times New Roman" w:cs="Times New Roman"/>
          <w:sz w:val="24"/>
          <w:szCs w:val="24"/>
        </w:rPr>
        <w:t xml:space="preserve">customary </w:t>
      </w:r>
      <w:r w:rsidR="007356E9">
        <w:rPr>
          <w:rFonts w:ascii="Times New Roman" w:hAnsi="Times New Roman" w:cs="Times New Roman"/>
          <w:sz w:val="24"/>
          <w:szCs w:val="24"/>
          <w:lang w:val="en-US"/>
        </w:rPr>
        <w:t>leader</w:t>
      </w:r>
      <w:r w:rsidR="007356E9" w:rsidRPr="00A92F04">
        <w:rPr>
          <w:rFonts w:ascii="Times New Roman" w:hAnsi="Times New Roman" w:cs="Times New Roman"/>
          <w:sz w:val="24"/>
          <w:szCs w:val="24"/>
        </w:rPr>
        <w:t xml:space="preserve"> </w:t>
      </w:r>
      <w:r w:rsidR="006312F6">
        <w:rPr>
          <w:rFonts w:ascii="Times New Roman" w:hAnsi="Times New Roman" w:cs="Times New Roman"/>
          <w:sz w:val="24"/>
          <w:szCs w:val="24"/>
          <w:lang w:val="en-US"/>
        </w:rPr>
        <w:t xml:space="preserve">such as </w:t>
      </w:r>
      <w:r w:rsidR="006312F6" w:rsidRPr="00A92F04">
        <w:rPr>
          <w:rFonts w:ascii="Times New Roman" w:hAnsi="Times New Roman" w:cs="Times New Roman"/>
          <w:sz w:val="24"/>
          <w:szCs w:val="24"/>
        </w:rPr>
        <w:t>Nikodemus Ndiken</w:t>
      </w:r>
      <w:r w:rsidR="006312F6">
        <w:rPr>
          <w:rFonts w:ascii="Times New Roman" w:hAnsi="Times New Roman" w:cs="Times New Roman"/>
          <w:sz w:val="24"/>
          <w:szCs w:val="24"/>
          <w:lang w:val="en-US"/>
        </w:rPr>
        <w:t xml:space="preserve"> </w:t>
      </w:r>
      <w:r w:rsidR="007356E9">
        <w:rPr>
          <w:rFonts w:ascii="Times New Roman" w:hAnsi="Times New Roman" w:cs="Times New Roman"/>
          <w:sz w:val="24"/>
          <w:szCs w:val="24"/>
          <w:lang w:val="en-US"/>
        </w:rPr>
        <w:t>controls and manages</w:t>
      </w:r>
      <w:r w:rsidR="00A92F04" w:rsidRPr="00A92F04">
        <w:rPr>
          <w:rFonts w:ascii="Times New Roman" w:hAnsi="Times New Roman" w:cs="Times New Roman"/>
          <w:sz w:val="24"/>
          <w:szCs w:val="24"/>
        </w:rPr>
        <w:t xml:space="preserve"> the eucalyptus oil </w:t>
      </w:r>
      <w:r w:rsidR="007356E9">
        <w:rPr>
          <w:rFonts w:ascii="Times New Roman" w:hAnsi="Times New Roman" w:cs="Times New Roman"/>
          <w:sz w:val="24"/>
          <w:szCs w:val="24"/>
          <w:lang w:val="en-US"/>
        </w:rPr>
        <w:t xml:space="preserve">refinery schedule </w:t>
      </w:r>
      <w:r w:rsidR="00A92F04" w:rsidRPr="00A92F04">
        <w:rPr>
          <w:rFonts w:ascii="Times New Roman" w:hAnsi="Times New Roman" w:cs="Times New Roman"/>
          <w:sz w:val="24"/>
          <w:szCs w:val="24"/>
        </w:rPr>
        <w:t>so that</w:t>
      </w:r>
      <w:r w:rsidR="007356E9">
        <w:rPr>
          <w:rFonts w:ascii="Times New Roman" w:hAnsi="Times New Roman" w:cs="Times New Roman"/>
          <w:sz w:val="24"/>
          <w:szCs w:val="24"/>
          <w:lang w:val="en-US"/>
        </w:rPr>
        <w:t xml:space="preserve"> there will not be any conflict</w:t>
      </w:r>
      <w:r w:rsidR="00A92F04" w:rsidRPr="00A92F04">
        <w:rPr>
          <w:rFonts w:ascii="Times New Roman" w:hAnsi="Times New Roman" w:cs="Times New Roman"/>
          <w:sz w:val="24"/>
          <w:szCs w:val="24"/>
        </w:rPr>
        <w:t>.</w:t>
      </w:r>
    </w:p>
    <w:p w14:paraId="27DF0CDF" w14:textId="77777777" w:rsidR="00A92F04" w:rsidRPr="002D59BA" w:rsidRDefault="00A92F04" w:rsidP="002D59BA">
      <w:pPr>
        <w:spacing w:after="0" w:line="360" w:lineRule="auto"/>
        <w:ind w:firstLine="720"/>
        <w:jc w:val="both"/>
        <w:rPr>
          <w:rFonts w:ascii="Times New Roman" w:hAnsi="Times New Roman" w:cs="Times New Roman"/>
          <w:sz w:val="24"/>
          <w:szCs w:val="24"/>
        </w:rPr>
      </w:pPr>
      <w:r w:rsidRPr="00A92F04">
        <w:rPr>
          <w:rFonts w:ascii="Times New Roman" w:hAnsi="Times New Roman" w:cs="Times New Roman"/>
          <w:sz w:val="24"/>
          <w:szCs w:val="24"/>
        </w:rPr>
        <w:lastRenderedPageBreak/>
        <w:t xml:space="preserve">In addition to resource management, </w:t>
      </w:r>
      <w:r w:rsidR="004A55E4">
        <w:rPr>
          <w:rFonts w:ascii="Times New Roman" w:hAnsi="Times New Roman" w:cs="Times New Roman"/>
          <w:sz w:val="24"/>
          <w:szCs w:val="24"/>
          <w:lang w:val="en-US"/>
        </w:rPr>
        <w:t>customary</w:t>
      </w:r>
      <w:r w:rsidR="004A55E4"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leaders also play a role in resolving </w:t>
      </w:r>
      <w:r w:rsidR="004A55E4">
        <w:rPr>
          <w:rFonts w:ascii="Times New Roman" w:hAnsi="Times New Roman" w:cs="Times New Roman"/>
          <w:sz w:val="24"/>
          <w:szCs w:val="24"/>
          <w:lang w:val="en-US"/>
        </w:rPr>
        <w:t>problems with</w:t>
      </w:r>
      <w:r w:rsidR="006312F6">
        <w:rPr>
          <w:rFonts w:ascii="Times New Roman" w:hAnsi="Times New Roman" w:cs="Times New Roman"/>
          <w:sz w:val="24"/>
          <w:szCs w:val="24"/>
          <w:lang w:val="en-US"/>
        </w:rPr>
        <w:t xml:space="preserve"> the</w:t>
      </w:r>
      <w:r w:rsidRPr="00A92F04">
        <w:rPr>
          <w:rFonts w:ascii="Times New Roman" w:hAnsi="Times New Roman" w:cs="Times New Roman"/>
          <w:sz w:val="24"/>
          <w:szCs w:val="24"/>
        </w:rPr>
        <w:t xml:space="preserve"> natural balance. One example is </w:t>
      </w:r>
      <w:r w:rsidR="004A55E4">
        <w:rPr>
          <w:rFonts w:ascii="Times New Roman" w:hAnsi="Times New Roman" w:cs="Times New Roman"/>
          <w:sz w:val="24"/>
          <w:szCs w:val="24"/>
          <w:lang w:val="en-US"/>
        </w:rPr>
        <w:t xml:space="preserve">when the customary leader of Kei clan led </w:t>
      </w:r>
      <w:r w:rsidRPr="00A92F04">
        <w:rPr>
          <w:rFonts w:ascii="Times New Roman" w:hAnsi="Times New Roman" w:cs="Times New Roman"/>
          <w:sz w:val="24"/>
          <w:szCs w:val="24"/>
        </w:rPr>
        <w:t xml:space="preserve">the settlement of </w:t>
      </w:r>
      <w:r w:rsidRPr="00821409">
        <w:rPr>
          <w:rFonts w:ascii="Times New Roman" w:hAnsi="Times New Roman" w:cs="Times New Roman"/>
          <w:i/>
          <w:sz w:val="24"/>
          <w:szCs w:val="24"/>
        </w:rPr>
        <w:t>sasi</w:t>
      </w:r>
      <w:r w:rsidRPr="00A92F04">
        <w:rPr>
          <w:rFonts w:ascii="Times New Roman" w:hAnsi="Times New Roman" w:cs="Times New Roman"/>
          <w:sz w:val="24"/>
          <w:szCs w:val="24"/>
        </w:rPr>
        <w:t xml:space="preserve"> </w:t>
      </w:r>
      <w:r w:rsidR="004A55E4">
        <w:rPr>
          <w:rFonts w:ascii="Times New Roman" w:hAnsi="Times New Roman" w:cs="Times New Roman"/>
          <w:sz w:val="24"/>
          <w:szCs w:val="24"/>
          <w:lang w:val="en-US"/>
        </w:rPr>
        <w:t>violation</w:t>
      </w:r>
      <w:r w:rsidRPr="00A92F04">
        <w:rPr>
          <w:rFonts w:ascii="Times New Roman" w:hAnsi="Times New Roman" w:cs="Times New Roman"/>
          <w:sz w:val="24"/>
          <w:szCs w:val="24"/>
        </w:rPr>
        <w:t>. Kei clan</w:t>
      </w:r>
      <w:r w:rsidR="00F65F57">
        <w:rPr>
          <w:rFonts w:ascii="Times New Roman" w:hAnsi="Times New Roman" w:cs="Times New Roman"/>
          <w:sz w:val="24"/>
          <w:szCs w:val="24"/>
          <w:lang w:val="en-US"/>
        </w:rPr>
        <w:t xml:space="preserve">’s sea </w:t>
      </w:r>
      <w:proofErr w:type="spellStart"/>
      <w:r w:rsidR="00F65F57" w:rsidRPr="005A3A88">
        <w:rPr>
          <w:rFonts w:ascii="Times New Roman" w:hAnsi="Times New Roman" w:cs="Times New Roman"/>
          <w:i/>
          <w:sz w:val="24"/>
          <w:szCs w:val="24"/>
          <w:lang w:val="en-US"/>
        </w:rPr>
        <w:t>sasi</w:t>
      </w:r>
      <w:proofErr w:type="spellEnd"/>
      <w:r w:rsidR="00F65F57">
        <w:rPr>
          <w:rFonts w:ascii="Times New Roman" w:hAnsi="Times New Roman" w:cs="Times New Roman"/>
          <w:sz w:val="24"/>
          <w:szCs w:val="24"/>
          <w:lang w:val="en-US"/>
        </w:rPr>
        <w:t xml:space="preserve"> </w:t>
      </w:r>
      <w:r w:rsidR="006312F6">
        <w:rPr>
          <w:rFonts w:ascii="Times New Roman" w:hAnsi="Times New Roman" w:cs="Times New Roman"/>
          <w:sz w:val="24"/>
          <w:szCs w:val="24"/>
          <w:lang w:val="en-US"/>
        </w:rPr>
        <w:t xml:space="preserve">did </w:t>
      </w:r>
      <w:r w:rsidR="00F65F57">
        <w:rPr>
          <w:rFonts w:ascii="Times New Roman" w:hAnsi="Times New Roman" w:cs="Times New Roman"/>
          <w:sz w:val="24"/>
          <w:szCs w:val="24"/>
          <w:lang w:val="en-US"/>
        </w:rPr>
        <w:t>not allow</w:t>
      </w:r>
      <w:r w:rsidRPr="00A92F04">
        <w:rPr>
          <w:rFonts w:ascii="Times New Roman" w:hAnsi="Times New Roman" w:cs="Times New Roman"/>
          <w:sz w:val="24"/>
          <w:szCs w:val="24"/>
        </w:rPr>
        <w:t xml:space="preserve"> </w:t>
      </w:r>
      <w:r w:rsidR="00F65F57">
        <w:rPr>
          <w:rFonts w:ascii="Times New Roman" w:hAnsi="Times New Roman" w:cs="Times New Roman"/>
          <w:sz w:val="24"/>
          <w:szCs w:val="24"/>
          <w:lang w:val="en-US"/>
        </w:rPr>
        <w:t>catching</w:t>
      </w:r>
      <w:r w:rsidRPr="00A92F04">
        <w:rPr>
          <w:rFonts w:ascii="Times New Roman" w:hAnsi="Times New Roman" w:cs="Times New Roman"/>
          <w:sz w:val="24"/>
          <w:szCs w:val="24"/>
        </w:rPr>
        <w:t xml:space="preserve"> fish in</w:t>
      </w:r>
      <w:r w:rsidR="00F65F57">
        <w:rPr>
          <w:rFonts w:ascii="Times New Roman" w:hAnsi="Times New Roman" w:cs="Times New Roman"/>
          <w:sz w:val="24"/>
          <w:szCs w:val="24"/>
          <w:lang w:val="en-US"/>
        </w:rPr>
        <w:t xml:space="preserve"> the area opposite</w:t>
      </w:r>
      <w:r w:rsidRPr="00A92F04">
        <w:rPr>
          <w:rFonts w:ascii="Times New Roman" w:hAnsi="Times New Roman" w:cs="Times New Roman"/>
          <w:sz w:val="24"/>
          <w:szCs w:val="24"/>
        </w:rPr>
        <w:t xml:space="preserve"> </w:t>
      </w:r>
      <w:r w:rsidR="006312F6">
        <w:rPr>
          <w:rFonts w:ascii="Times New Roman" w:hAnsi="Times New Roman" w:cs="Times New Roman"/>
          <w:sz w:val="24"/>
          <w:szCs w:val="24"/>
          <w:lang w:val="en-US"/>
        </w:rPr>
        <w:t xml:space="preserve">of </w:t>
      </w:r>
      <w:r w:rsidRPr="00A92F04">
        <w:rPr>
          <w:rFonts w:ascii="Times New Roman" w:hAnsi="Times New Roman" w:cs="Times New Roman"/>
          <w:sz w:val="24"/>
          <w:szCs w:val="24"/>
        </w:rPr>
        <w:t xml:space="preserve">the village for </w:t>
      </w:r>
      <w:r w:rsidR="00F65F57">
        <w:rPr>
          <w:rFonts w:ascii="Times New Roman" w:hAnsi="Times New Roman" w:cs="Times New Roman"/>
          <w:sz w:val="24"/>
          <w:szCs w:val="24"/>
          <w:lang w:val="en-US"/>
        </w:rPr>
        <w:t>a</w:t>
      </w:r>
      <w:r w:rsidR="00F65F57"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year </w:t>
      </w:r>
      <w:r w:rsidR="00F65F57">
        <w:rPr>
          <w:rFonts w:ascii="Times New Roman" w:hAnsi="Times New Roman" w:cs="Times New Roman"/>
          <w:sz w:val="24"/>
          <w:szCs w:val="24"/>
          <w:lang w:val="en-US"/>
        </w:rPr>
        <w:t xml:space="preserve">because there </w:t>
      </w:r>
      <w:r w:rsidR="006312F6">
        <w:rPr>
          <w:rFonts w:ascii="Times New Roman" w:hAnsi="Times New Roman" w:cs="Times New Roman"/>
          <w:sz w:val="24"/>
          <w:szCs w:val="24"/>
          <w:lang w:val="en-US"/>
        </w:rPr>
        <w:t>were</w:t>
      </w:r>
      <w:r w:rsidR="006312F6" w:rsidRPr="00A92F04">
        <w:rPr>
          <w:rFonts w:ascii="Times New Roman" w:hAnsi="Times New Roman" w:cs="Times New Roman"/>
          <w:sz w:val="24"/>
          <w:szCs w:val="24"/>
        </w:rPr>
        <w:t xml:space="preserve"> </w:t>
      </w:r>
      <w:r w:rsidRPr="00A92F04">
        <w:rPr>
          <w:rFonts w:ascii="Times New Roman" w:hAnsi="Times New Roman" w:cs="Times New Roman"/>
          <w:sz w:val="24"/>
          <w:szCs w:val="24"/>
        </w:rPr>
        <w:t>major events</w:t>
      </w:r>
      <w:r w:rsidR="00F65F57">
        <w:rPr>
          <w:rFonts w:ascii="Times New Roman" w:hAnsi="Times New Roman" w:cs="Times New Roman"/>
          <w:sz w:val="24"/>
          <w:szCs w:val="24"/>
          <w:lang w:val="en-US"/>
        </w:rPr>
        <w:t xml:space="preserve"> taking place</w:t>
      </w:r>
      <w:r w:rsidRPr="00A92F04">
        <w:rPr>
          <w:rFonts w:ascii="Times New Roman" w:hAnsi="Times New Roman" w:cs="Times New Roman"/>
          <w:sz w:val="24"/>
          <w:szCs w:val="24"/>
        </w:rPr>
        <w:t xml:space="preserve"> in the village</w:t>
      </w:r>
      <w:r w:rsidR="00F65F57">
        <w:rPr>
          <w:rFonts w:ascii="Times New Roman" w:hAnsi="Times New Roman" w:cs="Times New Roman"/>
          <w:sz w:val="24"/>
          <w:szCs w:val="24"/>
          <w:lang w:val="en-US"/>
        </w:rPr>
        <w:t xml:space="preserve">. The </w:t>
      </w:r>
      <w:r w:rsidRPr="00A92F04">
        <w:rPr>
          <w:rFonts w:ascii="Times New Roman" w:hAnsi="Times New Roman" w:cs="Times New Roman"/>
          <w:sz w:val="24"/>
          <w:szCs w:val="24"/>
        </w:rPr>
        <w:t>fish in the river need</w:t>
      </w:r>
      <w:proofErr w:type="spellStart"/>
      <w:r w:rsidR="006312F6">
        <w:rPr>
          <w:rFonts w:ascii="Times New Roman" w:hAnsi="Times New Roman" w:cs="Times New Roman"/>
          <w:sz w:val="24"/>
          <w:szCs w:val="24"/>
          <w:lang w:val="en-US"/>
        </w:rPr>
        <w:t>ed</w:t>
      </w:r>
      <w:proofErr w:type="spellEnd"/>
      <w:r w:rsidRPr="00A92F04">
        <w:rPr>
          <w:rFonts w:ascii="Times New Roman" w:hAnsi="Times New Roman" w:cs="Times New Roman"/>
          <w:sz w:val="24"/>
          <w:szCs w:val="24"/>
        </w:rPr>
        <w:t xml:space="preserve"> to be "</w:t>
      </w:r>
      <w:r w:rsidR="00F65F57">
        <w:rPr>
          <w:rFonts w:ascii="Times New Roman" w:hAnsi="Times New Roman" w:cs="Times New Roman"/>
          <w:sz w:val="24"/>
          <w:szCs w:val="24"/>
          <w:lang w:val="en-US"/>
        </w:rPr>
        <w:t>groomed</w:t>
      </w:r>
      <w:r w:rsidRPr="00A92F04">
        <w:rPr>
          <w:rFonts w:ascii="Times New Roman" w:hAnsi="Times New Roman" w:cs="Times New Roman"/>
          <w:sz w:val="24"/>
          <w:szCs w:val="24"/>
        </w:rPr>
        <w:t xml:space="preserve">" for </w:t>
      </w:r>
      <w:r w:rsidR="00F65F57">
        <w:rPr>
          <w:rFonts w:ascii="Times New Roman" w:hAnsi="Times New Roman" w:cs="Times New Roman"/>
          <w:sz w:val="24"/>
          <w:szCs w:val="24"/>
          <w:lang w:val="en-US"/>
        </w:rPr>
        <w:t>a</w:t>
      </w:r>
      <w:r w:rsidR="00F65F57"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year. As long as there </w:t>
      </w:r>
      <w:r w:rsidR="00F65F57">
        <w:rPr>
          <w:rFonts w:ascii="Times New Roman" w:hAnsi="Times New Roman" w:cs="Times New Roman"/>
          <w:sz w:val="24"/>
          <w:szCs w:val="24"/>
          <w:lang w:val="en-US"/>
        </w:rPr>
        <w:t>is a</w:t>
      </w:r>
      <w:r w:rsidR="00F65F57" w:rsidRPr="00A92F04">
        <w:rPr>
          <w:rFonts w:ascii="Times New Roman" w:hAnsi="Times New Roman" w:cs="Times New Roman"/>
          <w:sz w:val="24"/>
          <w:szCs w:val="24"/>
        </w:rPr>
        <w:t xml:space="preserve"> </w:t>
      </w:r>
      <w:r w:rsidRPr="005A3A88">
        <w:rPr>
          <w:rFonts w:ascii="Times New Roman" w:hAnsi="Times New Roman" w:cs="Times New Roman"/>
          <w:i/>
          <w:sz w:val="24"/>
          <w:szCs w:val="24"/>
        </w:rPr>
        <w:t>sasi</w:t>
      </w:r>
      <w:r w:rsidRPr="00A92F04">
        <w:rPr>
          <w:rFonts w:ascii="Times New Roman" w:hAnsi="Times New Roman" w:cs="Times New Roman"/>
          <w:sz w:val="24"/>
          <w:szCs w:val="24"/>
        </w:rPr>
        <w:t xml:space="preserve">, </w:t>
      </w:r>
      <w:r w:rsidR="00F65F57">
        <w:rPr>
          <w:rFonts w:ascii="Times New Roman" w:hAnsi="Times New Roman" w:cs="Times New Roman"/>
          <w:sz w:val="24"/>
          <w:szCs w:val="24"/>
          <w:lang w:val="en-US"/>
        </w:rPr>
        <w:t>no one is</w:t>
      </w:r>
      <w:r w:rsidRPr="00A92F04">
        <w:rPr>
          <w:rFonts w:ascii="Times New Roman" w:hAnsi="Times New Roman" w:cs="Times New Roman"/>
          <w:sz w:val="24"/>
          <w:szCs w:val="24"/>
        </w:rPr>
        <w:t xml:space="preserve"> </w:t>
      </w:r>
      <w:r w:rsidR="00F65F57">
        <w:rPr>
          <w:rFonts w:ascii="Times New Roman" w:hAnsi="Times New Roman" w:cs="Times New Roman"/>
          <w:sz w:val="24"/>
          <w:szCs w:val="24"/>
          <w:lang w:val="en-US"/>
        </w:rPr>
        <w:t>allowed</w:t>
      </w:r>
      <w:r w:rsidR="00F65F57"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to </w:t>
      </w:r>
      <w:r w:rsidR="00F65F57">
        <w:rPr>
          <w:rFonts w:ascii="Times New Roman" w:hAnsi="Times New Roman" w:cs="Times New Roman"/>
          <w:sz w:val="24"/>
          <w:szCs w:val="24"/>
          <w:lang w:val="en-US"/>
        </w:rPr>
        <w:t>catch</w:t>
      </w:r>
      <w:r w:rsidR="00F65F57"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fish in the area. Similarly, land </w:t>
      </w:r>
      <w:r w:rsidRPr="00821409">
        <w:rPr>
          <w:rFonts w:ascii="Times New Roman" w:hAnsi="Times New Roman" w:cs="Times New Roman"/>
          <w:i/>
          <w:sz w:val="24"/>
          <w:szCs w:val="24"/>
        </w:rPr>
        <w:t>sasi</w:t>
      </w:r>
      <w:r w:rsidR="00F65F57">
        <w:rPr>
          <w:rFonts w:ascii="Times New Roman" w:hAnsi="Times New Roman" w:cs="Times New Roman"/>
          <w:sz w:val="24"/>
          <w:szCs w:val="24"/>
          <w:lang w:val="en-US"/>
        </w:rPr>
        <w:t xml:space="preserve"> </w:t>
      </w:r>
      <w:r w:rsidRPr="00A92F04">
        <w:rPr>
          <w:rFonts w:ascii="Times New Roman" w:hAnsi="Times New Roman" w:cs="Times New Roman"/>
          <w:sz w:val="24"/>
          <w:szCs w:val="24"/>
        </w:rPr>
        <w:t xml:space="preserve">may not </w:t>
      </w:r>
      <w:r w:rsidR="00F65F57">
        <w:rPr>
          <w:rFonts w:ascii="Times New Roman" w:hAnsi="Times New Roman" w:cs="Times New Roman"/>
          <w:sz w:val="24"/>
          <w:szCs w:val="24"/>
          <w:lang w:val="en-US"/>
        </w:rPr>
        <w:t xml:space="preserve">allow </w:t>
      </w:r>
      <w:r w:rsidRPr="00A92F04">
        <w:rPr>
          <w:rFonts w:ascii="Times New Roman" w:hAnsi="Times New Roman" w:cs="Times New Roman"/>
          <w:sz w:val="24"/>
          <w:szCs w:val="24"/>
        </w:rPr>
        <w:t xml:space="preserve">coconuts </w:t>
      </w:r>
      <w:r w:rsidR="00F65F57">
        <w:rPr>
          <w:rFonts w:ascii="Times New Roman" w:hAnsi="Times New Roman" w:cs="Times New Roman"/>
          <w:sz w:val="24"/>
          <w:szCs w:val="24"/>
          <w:lang w:val="en-US"/>
        </w:rPr>
        <w:t xml:space="preserve">to be taken </w:t>
      </w:r>
      <w:r w:rsidRPr="00A92F04">
        <w:rPr>
          <w:rFonts w:ascii="Times New Roman" w:hAnsi="Times New Roman" w:cs="Times New Roman"/>
          <w:sz w:val="24"/>
          <w:szCs w:val="24"/>
        </w:rPr>
        <w:t xml:space="preserve">for sale </w:t>
      </w:r>
      <w:r w:rsidR="00F65F57">
        <w:rPr>
          <w:rFonts w:ascii="Times New Roman" w:hAnsi="Times New Roman" w:cs="Times New Roman"/>
          <w:sz w:val="24"/>
          <w:szCs w:val="24"/>
          <w:lang w:val="en-US"/>
        </w:rPr>
        <w:t>but are allowed to be taken</w:t>
      </w:r>
      <w:r w:rsidR="00F65F57"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for </w:t>
      </w:r>
      <w:r w:rsidR="00F65F57">
        <w:rPr>
          <w:rFonts w:ascii="Times New Roman" w:hAnsi="Times New Roman" w:cs="Times New Roman"/>
          <w:sz w:val="24"/>
          <w:szCs w:val="24"/>
          <w:lang w:val="en-US"/>
        </w:rPr>
        <w:t>domestic consumption</w:t>
      </w:r>
      <w:r w:rsidRPr="00A92F04">
        <w:rPr>
          <w:rFonts w:ascii="Times New Roman" w:hAnsi="Times New Roman" w:cs="Times New Roman"/>
          <w:sz w:val="24"/>
          <w:szCs w:val="24"/>
        </w:rPr>
        <w:t xml:space="preserve">. Customary </w:t>
      </w:r>
      <w:r w:rsidRPr="005A3A88">
        <w:rPr>
          <w:rFonts w:ascii="Times New Roman" w:hAnsi="Times New Roman" w:cs="Times New Roman"/>
          <w:i/>
          <w:sz w:val="24"/>
          <w:szCs w:val="24"/>
        </w:rPr>
        <w:t>sasi</w:t>
      </w:r>
      <w:r w:rsidRPr="00A92F04">
        <w:rPr>
          <w:rFonts w:ascii="Times New Roman" w:hAnsi="Times New Roman" w:cs="Times New Roman"/>
          <w:sz w:val="24"/>
          <w:szCs w:val="24"/>
        </w:rPr>
        <w:t xml:space="preserve"> </w:t>
      </w:r>
      <w:r w:rsidR="00E2453A">
        <w:rPr>
          <w:rFonts w:ascii="Times New Roman" w:hAnsi="Times New Roman" w:cs="Times New Roman"/>
          <w:sz w:val="24"/>
          <w:szCs w:val="24"/>
          <w:lang w:val="en-US"/>
        </w:rPr>
        <w:t>offenders</w:t>
      </w:r>
      <w:r w:rsidR="00E2453A" w:rsidRPr="00A92F04">
        <w:rPr>
          <w:rFonts w:ascii="Times New Roman" w:hAnsi="Times New Roman" w:cs="Times New Roman"/>
          <w:sz w:val="24"/>
          <w:szCs w:val="24"/>
        </w:rPr>
        <w:t xml:space="preserve"> </w:t>
      </w:r>
      <w:r w:rsidRPr="00A92F04">
        <w:rPr>
          <w:rFonts w:ascii="Times New Roman" w:hAnsi="Times New Roman" w:cs="Times New Roman"/>
          <w:sz w:val="24"/>
          <w:szCs w:val="24"/>
        </w:rPr>
        <w:t>will be trie</w:t>
      </w:r>
      <w:r w:rsidR="006312F6">
        <w:rPr>
          <w:rFonts w:ascii="Times New Roman" w:hAnsi="Times New Roman" w:cs="Times New Roman"/>
          <w:sz w:val="24"/>
          <w:szCs w:val="24"/>
          <w:lang w:val="en-US"/>
        </w:rPr>
        <w:t>d</w:t>
      </w:r>
      <w:r w:rsidRPr="00A92F04">
        <w:rPr>
          <w:rFonts w:ascii="Times New Roman" w:hAnsi="Times New Roman" w:cs="Times New Roman"/>
          <w:sz w:val="24"/>
          <w:szCs w:val="24"/>
        </w:rPr>
        <w:t xml:space="preserve"> by the </w:t>
      </w:r>
      <w:r w:rsidR="00150D51">
        <w:rPr>
          <w:rFonts w:ascii="Times New Roman" w:hAnsi="Times New Roman" w:cs="Times New Roman"/>
          <w:sz w:val="24"/>
          <w:szCs w:val="24"/>
          <w:lang w:val="en-US"/>
        </w:rPr>
        <w:t>customary leader</w:t>
      </w:r>
      <w:r w:rsidRPr="00A92F04">
        <w:rPr>
          <w:rFonts w:ascii="Times New Roman" w:hAnsi="Times New Roman" w:cs="Times New Roman"/>
          <w:sz w:val="24"/>
          <w:szCs w:val="24"/>
        </w:rPr>
        <w:t xml:space="preserve"> to </w:t>
      </w:r>
      <w:r w:rsidR="006312F6">
        <w:rPr>
          <w:rFonts w:ascii="Times New Roman" w:hAnsi="Times New Roman" w:cs="Times New Roman"/>
          <w:sz w:val="24"/>
          <w:szCs w:val="24"/>
          <w:lang w:val="en-US"/>
        </w:rPr>
        <w:t>be given</w:t>
      </w:r>
      <w:r w:rsidRPr="00A92F04">
        <w:rPr>
          <w:rFonts w:ascii="Times New Roman" w:hAnsi="Times New Roman" w:cs="Times New Roman"/>
          <w:sz w:val="24"/>
          <w:szCs w:val="24"/>
        </w:rPr>
        <w:t xml:space="preserve"> sanctions. For example, </w:t>
      </w:r>
      <w:r w:rsidR="00E2453A">
        <w:rPr>
          <w:rFonts w:ascii="Times New Roman" w:hAnsi="Times New Roman" w:cs="Times New Roman"/>
          <w:sz w:val="24"/>
          <w:szCs w:val="24"/>
          <w:lang w:val="en-US"/>
        </w:rPr>
        <w:t>one might be</w:t>
      </w:r>
      <w:r w:rsidR="00E2453A" w:rsidRPr="00A92F04">
        <w:rPr>
          <w:rFonts w:ascii="Times New Roman" w:hAnsi="Times New Roman" w:cs="Times New Roman"/>
          <w:sz w:val="24"/>
          <w:szCs w:val="24"/>
        </w:rPr>
        <w:t xml:space="preserve"> </w:t>
      </w:r>
      <w:r w:rsidR="00E2453A">
        <w:rPr>
          <w:rFonts w:ascii="Times New Roman" w:hAnsi="Times New Roman" w:cs="Times New Roman"/>
          <w:sz w:val="24"/>
          <w:szCs w:val="24"/>
          <w:lang w:val="en-US"/>
        </w:rPr>
        <w:t>asked</w:t>
      </w:r>
      <w:r w:rsidRPr="00A92F04">
        <w:rPr>
          <w:rFonts w:ascii="Times New Roman" w:hAnsi="Times New Roman" w:cs="Times New Roman"/>
          <w:sz w:val="24"/>
          <w:szCs w:val="24"/>
        </w:rPr>
        <w:t xml:space="preserve"> to walk around the village carrying coconuts and apologize to all villagers for violating </w:t>
      </w:r>
      <w:r w:rsidR="00E2453A">
        <w:rPr>
          <w:rFonts w:ascii="Times New Roman" w:hAnsi="Times New Roman" w:cs="Times New Roman"/>
          <w:sz w:val="24"/>
          <w:szCs w:val="24"/>
          <w:lang w:val="en-US"/>
        </w:rPr>
        <w:t xml:space="preserve">the </w:t>
      </w:r>
      <w:r w:rsidRPr="00A92F04">
        <w:rPr>
          <w:rFonts w:ascii="Times New Roman" w:hAnsi="Times New Roman" w:cs="Times New Roman"/>
          <w:sz w:val="24"/>
          <w:szCs w:val="24"/>
        </w:rPr>
        <w:t xml:space="preserve">traditional oaths. </w:t>
      </w:r>
      <w:r w:rsidR="00E2453A">
        <w:rPr>
          <w:rFonts w:ascii="Times New Roman" w:hAnsi="Times New Roman" w:cs="Times New Roman"/>
          <w:sz w:val="24"/>
          <w:szCs w:val="24"/>
          <w:lang w:val="en-US"/>
        </w:rPr>
        <w:t xml:space="preserve">The traditional </w:t>
      </w:r>
      <w:r w:rsidRPr="00A92F04">
        <w:rPr>
          <w:rFonts w:ascii="Times New Roman" w:hAnsi="Times New Roman" w:cs="Times New Roman"/>
          <w:sz w:val="24"/>
          <w:szCs w:val="24"/>
        </w:rPr>
        <w:t>belief</w:t>
      </w:r>
      <w:r w:rsidR="00E2453A">
        <w:rPr>
          <w:rFonts w:ascii="Times New Roman" w:hAnsi="Times New Roman" w:cs="Times New Roman"/>
          <w:sz w:val="24"/>
          <w:szCs w:val="24"/>
          <w:lang w:val="en-US"/>
        </w:rPr>
        <w:t>s</w:t>
      </w:r>
      <w:r w:rsidRPr="00A92F04">
        <w:rPr>
          <w:rFonts w:ascii="Times New Roman" w:hAnsi="Times New Roman" w:cs="Times New Roman"/>
          <w:sz w:val="24"/>
          <w:szCs w:val="24"/>
        </w:rPr>
        <w:t xml:space="preserve"> in Merauke </w:t>
      </w:r>
      <w:r w:rsidR="00E2453A">
        <w:rPr>
          <w:rFonts w:ascii="Times New Roman" w:hAnsi="Times New Roman" w:cs="Times New Roman"/>
          <w:sz w:val="24"/>
          <w:szCs w:val="24"/>
          <w:lang w:val="en-US"/>
        </w:rPr>
        <w:t xml:space="preserve">even </w:t>
      </w:r>
      <w:r w:rsidR="000828AC">
        <w:rPr>
          <w:rFonts w:ascii="Times New Roman" w:hAnsi="Times New Roman" w:cs="Times New Roman"/>
          <w:sz w:val="24"/>
          <w:szCs w:val="24"/>
          <w:lang w:val="en-US"/>
        </w:rPr>
        <w:t>mention</w:t>
      </w:r>
      <w:r w:rsidR="000828AC"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that customary offenders </w:t>
      </w:r>
      <w:r w:rsidR="00E2453A">
        <w:rPr>
          <w:rFonts w:ascii="Times New Roman" w:hAnsi="Times New Roman" w:cs="Times New Roman"/>
          <w:sz w:val="24"/>
          <w:szCs w:val="24"/>
          <w:lang w:val="en-US"/>
        </w:rPr>
        <w:t>might</w:t>
      </w:r>
      <w:r w:rsidR="00E2453A" w:rsidRPr="00A92F04">
        <w:rPr>
          <w:rFonts w:ascii="Times New Roman" w:hAnsi="Times New Roman" w:cs="Times New Roman"/>
          <w:sz w:val="24"/>
          <w:szCs w:val="24"/>
        </w:rPr>
        <w:t xml:space="preserve"> </w:t>
      </w:r>
      <w:r w:rsidR="00E2453A">
        <w:rPr>
          <w:rFonts w:ascii="Times New Roman" w:hAnsi="Times New Roman" w:cs="Times New Roman"/>
          <w:sz w:val="24"/>
          <w:szCs w:val="24"/>
          <w:lang w:val="en-US"/>
        </w:rPr>
        <w:t>punishable by</w:t>
      </w:r>
      <w:r w:rsidRPr="00A92F04">
        <w:rPr>
          <w:rFonts w:ascii="Times New Roman" w:hAnsi="Times New Roman" w:cs="Times New Roman"/>
          <w:sz w:val="24"/>
          <w:szCs w:val="24"/>
        </w:rPr>
        <w:t xml:space="preserve"> death (</w:t>
      </w:r>
      <w:r w:rsidR="000E194C">
        <w:rPr>
          <w:rFonts w:ascii="Times New Roman" w:hAnsi="Times New Roman" w:cs="Times New Roman"/>
          <w:sz w:val="24"/>
          <w:szCs w:val="24"/>
          <w:lang w:val="en-US"/>
        </w:rPr>
        <w:t xml:space="preserve">personal </w:t>
      </w:r>
      <w:r w:rsidR="000E194C">
        <w:rPr>
          <w:rFonts w:ascii="Times New Roman" w:hAnsi="Times New Roman" w:cs="Times New Roman"/>
          <w:sz w:val="24"/>
          <w:szCs w:val="24"/>
        </w:rPr>
        <w:t xml:space="preserve">interview, </w:t>
      </w:r>
      <w:r w:rsidRPr="00A92F04">
        <w:rPr>
          <w:rFonts w:ascii="Times New Roman" w:hAnsi="Times New Roman" w:cs="Times New Roman"/>
          <w:sz w:val="24"/>
          <w:szCs w:val="24"/>
        </w:rPr>
        <w:t xml:space="preserve">April </w:t>
      </w:r>
      <w:r w:rsidR="000E194C">
        <w:rPr>
          <w:rFonts w:ascii="Times New Roman" w:hAnsi="Times New Roman" w:cs="Times New Roman"/>
          <w:sz w:val="24"/>
          <w:szCs w:val="24"/>
          <w:lang w:val="en-US"/>
        </w:rPr>
        <w:t xml:space="preserve">28, </w:t>
      </w:r>
      <w:r w:rsidRPr="00A92F04">
        <w:rPr>
          <w:rFonts w:ascii="Times New Roman" w:hAnsi="Times New Roman" w:cs="Times New Roman"/>
          <w:sz w:val="24"/>
          <w:szCs w:val="24"/>
        </w:rPr>
        <w:t xml:space="preserve">2019). </w:t>
      </w:r>
      <w:r w:rsidR="00E2453A">
        <w:rPr>
          <w:rFonts w:ascii="Times New Roman" w:hAnsi="Times New Roman" w:cs="Times New Roman"/>
          <w:sz w:val="24"/>
          <w:szCs w:val="24"/>
          <w:lang w:val="en-US"/>
        </w:rPr>
        <w:t>In summary, customary</w:t>
      </w:r>
      <w:r w:rsidRPr="00A92F04">
        <w:rPr>
          <w:rFonts w:ascii="Times New Roman" w:hAnsi="Times New Roman" w:cs="Times New Roman"/>
          <w:sz w:val="24"/>
          <w:szCs w:val="24"/>
        </w:rPr>
        <w:t xml:space="preserve"> leaders</w:t>
      </w:r>
      <w:r w:rsidR="00E2453A">
        <w:rPr>
          <w:rFonts w:ascii="Times New Roman" w:hAnsi="Times New Roman" w:cs="Times New Roman"/>
          <w:sz w:val="24"/>
          <w:szCs w:val="24"/>
          <w:lang w:val="en-US"/>
        </w:rPr>
        <w:t>’ roles are</w:t>
      </w:r>
      <w:r w:rsidRPr="00A92F04">
        <w:rPr>
          <w:rFonts w:ascii="Times New Roman" w:hAnsi="Times New Roman" w:cs="Times New Roman"/>
          <w:sz w:val="24"/>
          <w:szCs w:val="24"/>
        </w:rPr>
        <w:t xml:space="preserve"> very central, </w:t>
      </w:r>
      <w:r w:rsidR="00E2453A">
        <w:rPr>
          <w:rFonts w:ascii="Times New Roman" w:hAnsi="Times New Roman" w:cs="Times New Roman"/>
          <w:sz w:val="24"/>
          <w:szCs w:val="24"/>
          <w:lang w:val="en-US"/>
        </w:rPr>
        <w:t>i.e.</w:t>
      </w:r>
      <w:r w:rsidR="00E2453A"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resolving </w:t>
      </w:r>
      <w:r w:rsidR="00E2453A">
        <w:rPr>
          <w:rFonts w:ascii="Times New Roman" w:hAnsi="Times New Roman" w:cs="Times New Roman"/>
          <w:sz w:val="24"/>
          <w:szCs w:val="24"/>
          <w:lang w:val="en-US"/>
        </w:rPr>
        <w:t>conflicts</w:t>
      </w:r>
      <w:r w:rsidR="00E2453A"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that arise in </w:t>
      </w:r>
      <w:r w:rsidR="00E2453A">
        <w:rPr>
          <w:rFonts w:ascii="Times New Roman" w:hAnsi="Times New Roman" w:cs="Times New Roman"/>
          <w:sz w:val="24"/>
          <w:szCs w:val="24"/>
          <w:lang w:val="en-US"/>
        </w:rPr>
        <w:t>the community fairly</w:t>
      </w:r>
      <w:r w:rsidRPr="00A92F04">
        <w:rPr>
          <w:rFonts w:ascii="Times New Roman" w:hAnsi="Times New Roman" w:cs="Times New Roman"/>
          <w:sz w:val="24"/>
          <w:szCs w:val="24"/>
        </w:rPr>
        <w:t xml:space="preserve"> and </w:t>
      </w:r>
      <w:r w:rsidR="00E2453A">
        <w:rPr>
          <w:rFonts w:ascii="Times New Roman" w:hAnsi="Times New Roman" w:cs="Times New Roman"/>
          <w:sz w:val="24"/>
          <w:szCs w:val="24"/>
          <w:lang w:val="en-US"/>
        </w:rPr>
        <w:t xml:space="preserve">controlling and </w:t>
      </w:r>
      <w:proofErr w:type="spellStart"/>
      <w:r w:rsidR="000828AC">
        <w:rPr>
          <w:rFonts w:ascii="Times New Roman" w:hAnsi="Times New Roman" w:cs="Times New Roman"/>
          <w:sz w:val="24"/>
          <w:szCs w:val="24"/>
          <w:lang w:val="en-US"/>
        </w:rPr>
        <w:t>mobilising</w:t>
      </w:r>
      <w:proofErr w:type="spellEnd"/>
      <w:r w:rsidR="000828AC" w:rsidRPr="00A92F04">
        <w:rPr>
          <w:rFonts w:ascii="Times New Roman" w:hAnsi="Times New Roman" w:cs="Times New Roman"/>
          <w:sz w:val="24"/>
          <w:szCs w:val="24"/>
        </w:rPr>
        <w:t xml:space="preserve"> </w:t>
      </w:r>
      <w:r w:rsidRPr="00A92F04">
        <w:rPr>
          <w:rFonts w:ascii="Times New Roman" w:hAnsi="Times New Roman" w:cs="Times New Roman"/>
          <w:sz w:val="24"/>
          <w:szCs w:val="24"/>
        </w:rPr>
        <w:t>communit</w:t>
      </w:r>
      <w:proofErr w:type="spellStart"/>
      <w:r w:rsidR="00E2453A">
        <w:rPr>
          <w:rFonts w:ascii="Times New Roman" w:hAnsi="Times New Roman" w:cs="Times New Roman"/>
          <w:sz w:val="24"/>
          <w:szCs w:val="24"/>
          <w:lang w:val="en-US"/>
        </w:rPr>
        <w:t>ies</w:t>
      </w:r>
      <w:proofErr w:type="spellEnd"/>
      <w:r w:rsidRPr="00A92F04">
        <w:rPr>
          <w:rFonts w:ascii="Times New Roman" w:hAnsi="Times New Roman" w:cs="Times New Roman"/>
          <w:sz w:val="24"/>
          <w:szCs w:val="24"/>
        </w:rPr>
        <w:t xml:space="preserve"> </w:t>
      </w:r>
      <w:r w:rsidR="00E2453A">
        <w:rPr>
          <w:rFonts w:ascii="Times New Roman" w:hAnsi="Times New Roman" w:cs="Times New Roman"/>
          <w:sz w:val="24"/>
          <w:szCs w:val="24"/>
          <w:lang w:val="en-US"/>
        </w:rPr>
        <w:t>to</w:t>
      </w:r>
      <w:r w:rsidR="00E2453A"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maintain </w:t>
      </w:r>
      <w:r w:rsidR="000828AC">
        <w:rPr>
          <w:rFonts w:ascii="Times New Roman" w:hAnsi="Times New Roman" w:cs="Times New Roman"/>
          <w:sz w:val="24"/>
          <w:szCs w:val="24"/>
          <w:lang w:val="en-US"/>
        </w:rPr>
        <w:t xml:space="preserve">the </w:t>
      </w:r>
      <w:r w:rsidRPr="00A92F04">
        <w:rPr>
          <w:rFonts w:ascii="Times New Roman" w:hAnsi="Times New Roman" w:cs="Times New Roman"/>
          <w:sz w:val="24"/>
          <w:szCs w:val="24"/>
        </w:rPr>
        <w:t>environmental balance.</w:t>
      </w:r>
    </w:p>
    <w:p w14:paraId="32FD99E2" w14:textId="77777777" w:rsidR="00A92F04" w:rsidRPr="00A92F04" w:rsidRDefault="00A92F04" w:rsidP="005A3A88">
      <w:pPr>
        <w:spacing w:after="0" w:line="360" w:lineRule="auto"/>
        <w:ind w:firstLine="720"/>
        <w:jc w:val="both"/>
        <w:rPr>
          <w:rFonts w:ascii="Times New Roman" w:hAnsi="Times New Roman" w:cs="Times New Roman"/>
          <w:sz w:val="24"/>
          <w:szCs w:val="24"/>
        </w:rPr>
      </w:pPr>
      <w:r w:rsidRPr="00A92F04">
        <w:rPr>
          <w:rFonts w:ascii="Times New Roman" w:hAnsi="Times New Roman" w:cs="Times New Roman"/>
          <w:sz w:val="24"/>
          <w:szCs w:val="24"/>
        </w:rPr>
        <w:t xml:space="preserve">Sustainable tourism development is a process and </w:t>
      </w:r>
      <w:r w:rsidR="00663AF3">
        <w:rPr>
          <w:rFonts w:ascii="Times New Roman" w:hAnsi="Times New Roman" w:cs="Times New Roman"/>
          <w:sz w:val="24"/>
          <w:szCs w:val="24"/>
          <w:lang w:val="en-US"/>
        </w:rPr>
        <w:t xml:space="preserve">a </w:t>
      </w:r>
      <w:r w:rsidRPr="00A92F04">
        <w:rPr>
          <w:rFonts w:ascii="Times New Roman" w:hAnsi="Times New Roman" w:cs="Times New Roman"/>
          <w:sz w:val="24"/>
          <w:szCs w:val="24"/>
        </w:rPr>
        <w:t xml:space="preserve">system that can ensure the </w:t>
      </w:r>
      <w:r w:rsidR="00663AF3">
        <w:rPr>
          <w:rFonts w:ascii="Times New Roman" w:hAnsi="Times New Roman" w:cs="Times New Roman"/>
          <w:sz w:val="24"/>
          <w:szCs w:val="24"/>
          <w:lang w:val="en-US"/>
        </w:rPr>
        <w:t>preservation of</w:t>
      </w:r>
      <w:r w:rsidRPr="00A92F04">
        <w:rPr>
          <w:rFonts w:ascii="Times New Roman" w:hAnsi="Times New Roman" w:cs="Times New Roman"/>
          <w:sz w:val="24"/>
          <w:szCs w:val="24"/>
        </w:rPr>
        <w:t xml:space="preserve"> natural resources</w:t>
      </w:r>
      <w:r w:rsidR="00663AF3">
        <w:rPr>
          <w:rFonts w:ascii="Times New Roman" w:hAnsi="Times New Roman" w:cs="Times New Roman"/>
          <w:sz w:val="24"/>
          <w:szCs w:val="24"/>
          <w:lang w:val="en-US"/>
        </w:rPr>
        <w:t xml:space="preserve"> and </w:t>
      </w:r>
      <w:r w:rsidRPr="00A92F04">
        <w:rPr>
          <w:rFonts w:ascii="Times New Roman" w:hAnsi="Times New Roman" w:cs="Times New Roman"/>
          <w:sz w:val="24"/>
          <w:szCs w:val="24"/>
        </w:rPr>
        <w:t xml:space="preserve">sociocultural life and provide economic benefits </w:t>
      </w:r>
      <w:r w:rsidR="00663AF3">
        <w:rPr>
          <w:rFonts w:ascii="Times New Roman" w:hAnsi="Times New Roman" w:cs="Times New Roman"/>
          <w:sz w:val="24"/>
          <w:szCs w:val="24"/>
          <w:lang w:val="en-US"/>
        </w:rPr>
        <w:t>that can be passed on to</w:t>
      </w:r>
      <w:r w:rsidR="00663AF3"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future </w:t>
      </w:r>
      <w:r w:rsidRPr="00A92F04">
        <w:rPr>
          <w:rFonts w:ascii="Times New Roman" w:hAnsi="Times New Roman" w:cs="Times New Roman"/>
          <w:sz w:val="24"/>
          <w:szCs w:val="24"/>
        </w:rPr>
        <w:lastRenderedPageBreak/>
        <w:t xml:space="preserve">generations. </w:t>
      </w:r>
      <w:r w:rsidR="00AB09CC">
        <w:rPr>
          <w:rFonts w:ascii="Times New Roman" w:hAnsi="Times New Roman" w:cs="Times New Roman"/>
          <w:sz w:val="24"/>
          <w:szCs w:val="24"/>
          <w:lang w:val="en-US"/>
        </w:rPr>
        <w:t>Community a</w:t>
      </w:r>
      <w:r w:rsidRPr="00A92F04">
        <w:rPr>
          <w:rFonts w:ascii="Times New Roman" w:hAnsi="Times New Roman" w:cs="Times New Roman"/>
          <w:sz w:val="24"/>
          <w:szCs w:val="24"/>
        </w:rPr>
        <w:t xml:space="preserve">ctive participation </w:t>
      </w:r>
      <w:r w:rsidR="00AB09CC">
        <w:rPr>
          <w:rFonts w:ascii="Times New Roman" w:hAnsi="Times New Roman" w:cs="Times New Roman"/>
          <w:sz w:val="24"/>
          <w:szCs w:val="24"/>
          <w:lang w:val="en-US"/>
        </w:rPr>
        <w:t xml:space="preserve">in </w:t>
      </w:r>
      <w:r w:rsidRPr="00A92F04">
        <w:rPr>
          <w:rFonts w:ascii="Times New Roman" w:hAnsi="Times New Roman" w:cs="Times New Roman"/>
          <w:sz w:val="24"/>
          <w:szCs w:val="24"/>
        </w:rPr>
        <w:t>local</w:t>
      </w:r>
      <w:r w:rsidR="00AB09CC">
        <w:rPr>
          <w:rFonts w:ascii="Times New Roman" w:hAnsi="Times New Roman" w:cs="Times New Roman"/>
          <w:sz w:val="24"/>
          <w:szCs w:val="24"/>
          <w:lang w:val="en-US"/>
        </w:rPr>
        <w:t xml:space="preserve"> tourism development</w:t>
      </w:r>
      <w:r w:rsidRPr="00A92F04">
        <w:rPr>
          <w:rFonts w:ascii="Times New Roman" w:hAnsi="Times New Roman" w:cs="Times New Roman"/>
          <w:sz w:val="24"/>
          <w:szCs w:val="24"/>
        </w:rPr>
        <w:t xml:space="preserve"> activities </w:t>
      </w:r>
      <w:proofErr w:type="spellStart"/>
      <w:r w:rsidR="00AB09CC">
        <w:rPr>
          <w:rFonts w:ascii="Times New Roman" w:hAnsi="Times New Roman" w:cs="Times New Roman"/>
          <w:sz w:val="24"/>
          <w:szCs w:val="24"/>
          <w:lang w:val="en-US"/>
        </w:rPr>
        <w:t>manisfests</w:t>
      </w:r>
      <w:proofErr w:type="spellEnd"/>
      <w:r w:rsidR="00AB09CC">
        <w:rPr>
          <w:rFonts w:ascii="Times New Roman" w:hAnsi="Times New Roman" w:cs="Times New Roman"/>
          <w:sz w:val="24"/>
          <w:szCs w:val="24"/>
          <w:lang w:val="en-US"/>
        </w:rPr>
        <w:t xml:space="preserve"> itself in</w:t>
      </w:r>
      <w:r w:rsidR="000828AC">
        <w:rPr>
          <w:rFonts w:ascii="Times New Roman" w:hAnsi="Times New Roman" w:cs="Times New Roman"/>
          <w:sz w:val="24"/>
          <w:szCs w:val="24"/>
          <w:lang w:val="en-US"/>
        </w:rPr>
        <w:t xml:space="preserve"> many forms such as</w:t>
      </w:r>
      <w:r w:rsidR="00AB09CC">
        <w:rPr>
          <w:rFonts w:ascii="Times New Roman" w:hAnsi="Times New Roman" w:cs="Times New Roman"/>
          <w:sz w:val="24"/>
          <w:szCs w:val="24"/>
          <w:lang w:val="en-US"/>
        </w:rPr>
        <w:t xml:space="preserve"> improving </w:t>
      </w:r>
      <w:r w:rsidRPr="00A92F04">
        <w:rPr>
          <w:rFonts w:ascii="Times New Roman" w:hAnsi="Times New Roman" w:cs="Times New Roman"/>
          <w:sz w:val="24"/>
          <w:szCs w:val="24"/>
        </w:rPr>
        <w:t xml:space="preserve">entrepreneurial </w:t>
      </w:r>
      <w:r w:rsidR="00AB09CC">
        <w:rPr>
          <w:rFonts w:ascii="Times New Roman" w:hAnsi="Times New Roman" w:cs="Times New Roman"/>
          <w:sz w:val="24"/>
          <w:szCs w:val="24"/>
          <w:lang w:val="en-US"/>
        </w:rPr>
        <w:t>skills</w:t>
      </w:r>
      <w:r w:rsidRPr="00A92F04">
        <w:rPr>
          <w:rFonts w:ascii="Times New Roman" w:hAnsi="Times New Roman" w:cs="Times New Roman"/>
          <w:sz w:val="24"/>
          <w:szCs w:val="24"/>
        </w:rPr>
        <w:t xml:space="preserve">, increasing social control </w:t>
      </w:r>
      <w:r w:rsidR="000828AC">
        <w:rPr>
          <w:rFonts w:ascii="Times New Roman" w:hAnsi="Times New Roman" w:cs="Times New Roman"/>
          <w:sz w:val="24"/>
          <w:szCs w:val="24"/>
          <w:lang w:val="en-US"/>
        </w:rPr>
        <w:t>in the</w:t>
      </w:r>
      <w:r w:rsidR="000828AC"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sustainability </w:t>
      </w:r>
      <w:r w:rsidR="00AB09CC">
        <w:rPr>
          <w:rFonts w:ascii="Times New Roman" w:hAnsi="Times New Roman" w:cs="Times New Roman"/>
          <w:sz w:val="24"/>
          <w:szCs w:val="24"/>
          <w:lang w:val="en-US"/>
        </w:rPr>
        <w:t xml:space="preserve">management </w:t>
      </w:r>
      <w:r w:rsidRPr="00A92F04">
        <w:rPr>
          <w:rFonts w:ascii="Times New Roman" w:hAnsi="Times New Roman" w:cs="Times New Roman"/>
          <w:sz w:val="24"/>
          <w:szCs w:val="24"/>
        </w:rPr>
        <w:t>and increasing the role of traditional leaders in tourism development</w:t>
      </w:r>
      <w:r w:rsidR="00AB09CC">
        <w:rPr>
          <w:rFonts w:ascii="Times New Roman" w:hAnsi="Times New Roman" w:cs="Times New Roman"/>
          <w:sz w:val="24"/>
          <w:szCs w:val="24"/>
          <w:lang w:val="en-US"/>
        </w:rPr>
        <w:t>. These</w:t>
      </w:r>
      <w:r w:rsidRPr="00A92F04">
        <w:rPr>
          <w:rFonts w:ascii="Times New Roman" w:hAnsi="Times New Roman" w:cs="Times New Roman"/>
          <w:sz w:val="24"/>
          <w:szCs w:val="24"/>
        </w:rPr>
        <w:t xml:space="preserve"> are expected to optimize the tourism development </w:t>
      </w:r>
      <w:proofErr w:type="spellStart"/>
      <w:r w:rsidR="00AB09CC">
        <w:rPr>
          <w:rFonts w:ascii="Times New Roman" w:hAnsi="Times New Roman" w:cs="Times New Roman"/>
          <w:sz w:val="24"/>
          <w:szCs w:val="24"/>
          <w:lang w:val="en-US"/>
        </w:rPr>
        <w:t>a</w:t>
      </w:r>
      <w:proofErr w:type="spellEnd"/>
      <w:r w:rsidR="00AB09CC">
        <w:rPr>
          <w:rFonts w:ascii="Times New Roman" w:hAnsi="Times New Roman" w:cs="Times New Roman"/>
          <w:sz w:val="24"/>
          <w:szCs w:val="24"/>
          <w:lang w:val="en-US"/>
        </w:rPr>
        <w:t xml:space="preserve"> well as to maintain the</w:t>
      </w:r>
      <w:r w:rsidRPr="00A92F04">
        <w:rPr>
          <w:rFonts w:ascii="Times New Roman" w:hAnsi="Times New Roman" w:cs="Times New Roman"/>
          <w:sz w:val="24"/>
          <w:szCs w:val="24"/>
        </w:rPr>
        <w:t xml:space="preserve"> </w:t>
      </w:r>
      <w:r w:rsidR="00AB09CC">
        <w:rPr>
          <w:rFonts w:ascii="Times New Roman" w:hAnsi="Times New Roman" w:cs="Times New Roman"/>
          <w:sz w:val="24"/>
          <w:szCs w:val="24"/>
          <w:lang w:val="en-US"/>
        </w:rPr>
        <w:t>sustainability in the long run</w:t>
      </w:r>
      <w:r w:rsidRPr="00A92F04">
        <w:rPr>
          <w:rFonts w:ascii="Times New Roman" w:hAnsi="Times New Roman" w:cs="Times New Roman"/>
          <w:sz w:val="24"/>
          <w:szCs w:val="24"/>
        </w:rPr>
        <w:t xml:space="preserve">. </w:t>
      </w:r>
      <w:r w:rsidR="00AB09CC">
        <w:rPr>
          <w:rFonts w:ascii="Times New Roman" w:hAnsi="Times New Roman" w:cs="Times New Roman"/>
          <w:sz w:val="24"/>
          <w:szCs w:val="24"/>
          <w:lang w:val="en-US"/>
        </w:rPr>
        <w:t>Thus, local communities will</w:t>
      </w:r>
      <w:r w:rsidRPr="00A92F04">
        <w:rPr>
          <w:rFonts w:ascii="Times New Roman" w:hAnsi="Times New Roman" w:cs="Times New Roman"/>
          <w:sz w:val="24"/>
          <w:szCs w:val="24"/>
        </w:rPr>
        <w:t xml:space="preserve"> can </w:t>
      </w:r>
      <w:r w:rsidR="00AB09CC">
        <w:rPr>
          <w:rFonts w:ascii="Times New Roman" w:hAnsi="Times New Roman" w:cs="Times New Roman"/>
          <w:sz w:val="24"/>
          <w:szCs w:val="24"/>
          <w:lang w:val="en-US"/>
        </w:rPr>
        <w:t>be</w:t>
      </w:r>
      <w:r w:rsidRPr="00A92F04">
        <w:rPr>
          <w:rFonts w:ascii="Times New Roman" w:hAnsi="Times New Roman" w:cs="Times New Roman"/>
          <w:sz w:val="24"/>
          <w:szCs w:val="24"/>
        </w:rPr>
        <w:t xml:space="preserve"> benefit</w:t>
      </w:r>
      <w:r w:rsidR="00AB09CC">
        <w:rPr>
          <w:rFonts w:ascii="Times New Roman" w:hAnsi="Times New Roman" w:cs="Times New Roman"/>
          <w:sz w:val="24"/>
          <w:szCs w:val="24"/>
          <w:lang w:val="en-US"/>
        </w:rPr>
        <w:t>ted significantly</w:t>
      </w:r>
      <w:r w:rsidRPr="00A92F04">
        <w:rPr>
          <w:rFonts w:ascii="Times New Roman" w:hAnsi="Times New Roman" w:cs="Times New Roman"/>
          <w:sz w:val="24"/>
          <w:szCs w:val="24"/>
        </w:rPr>
        <w:t xml:space="preserve"> </w:t>
      </w:r>
      <w:r w:rsidR="00AB09CC">
        <w:rPr>
          <w:rFonts w:ascii="Times New Roman" w:hAnsi="Times New Roman" w:cs="Times New Roman"/>
          <w:sz w:val="24"/>
          <w:szCs w:val="24"/>
          <w:lang w:val="en-US"/>
        </w:rPr>
        <w:t>from the</w:t>
      </w:r>
      <w:r w:rsidR="00AB09CC" w:rsidRPr="00A92F04">
        <w:rPr>
          <w:rFonts w:ascii="Times New Roman" w:hAnsi="Times New Roman" w:cs="Times New Roman"/>
          <w:sz w:val="24"/>
          <w:szCs w:val="24"/>
        </w:rPr>
        <w:t xml:space="preserve"> </w:t>
      </w:r>
      <w:r w:rsidRPr="00A92F04">
        <w:rPr>
          <w:rFonts w:ascii="Times New Roman" w:hAnsi="Times New Roman" w:cs="Times New Roman"/>
          <w:sz w:val="24"/>
          <w:szCs w:val="24"/>
        </w:rPr>
        <w:t>tourism development.</w:t>
      </w:r>
    </w:p>
    <w:p w14:paraId="460548E5" w14:textId="77777777" w:rsidR="0055255D" w:rsidRPr="001A3F98" w:rsidRDefault="0055255D" w:rsidP="005A3A88">
      <w:pPr>
        <w:spacing w:after="0" w:line="360" w:lineRule="auto"/>
        <w:jc w:val="both"/>
        <w:rPr>
          <w:rFonts w:ascii="Times New Roman" w:hAnsi="Times New Roman" w:cs="Times New Roman"/>
          <w:sz w:val="16"/>
          <w:szCs w:val="16"/>
        </w:rPr>
      </w:pPr>
    </w:p>
    <w:p w14:paraId="53CA5235" w14:textId="77777777" w:rsidR="004B08BA" w:rsidRPr="006776D9" w:rsidRDefault="000828AC" w:rsidP="005A3A88">
      <w:pPr>
        <w:spacing w:after="0" w:line="360" w:lineRule="auto"/>
        <w:jc w:val="both"/>
        <w:rPr>
          <w:rFonts w:ascii="Times New Roman" w:hAnsi="Times New Roman" w:cs="Times New Roman"/>
          <w:b/>
          <w:sz w:val="24"/>
          <w:szCs w:val="24"/>
          <w:lang w:val="en-US"/>
        </w:rPr>
      </w:pPr>
      <w:r w:rsidRPr="005A3A88">
        <w:rPr>
          <w:rFonts w:ascii="Times New Roman" w:hAnsi="Times New Roman" w:cs="Times New Roman"/>
          <w:b/>
          <w:sz w:val="24"/>
          <w:szCs w:val="24"/>
          <w:lang w:val="en-US"/>
        </w:rPr>
        <w:t>Conclusion</w:t>
      </w:r>
    </w:p>
    <w:p w14:paraId="13C08D01" w14:textId="77777777" w:rsidR="0055255D" w:rsidRDefault="00A92F04" w:rsidP="005A3A88">
      <w:pPr>
        <w:spacing w:after="0" w:line="360" w:lineRule="auto"/>
        <w:ind w:firstLine="720"/>
        <w:jc w:val="both"/>
        <w:rPr>
          <w:rFonts w:ascii="Times New Roman" w:hAnsi="Times New Roman" w:cs="Times New Roman"/>
          <w:sz w:val="24"/>
          <w:szCs w:val="24"/>
        </w:rPr>
      </w:pPr>
      <w:r w:rsidRPr="00A92F04">
        <w:rPr>
          <w:rFonts w:ascii="Times New Roman" w:hAnsi="Times New Roman" w:cs="Times New Roman"/>
          <w:sz w:val="24"/>
          <w:szCs w:val="24"/>
        </w:rPr>
        <w:t>Develop</w:t>
      </w:r>
      <w:proofErr w:type="spellStart"/>
      <w:r w:rsidR="0066167B">
        <w:rPr>
          <w:rFonts w:ascii="Times New Roman" w:hAnsi="Times New Roman" w:cs="Times New Roman"/>
          <w:sz w:val="24"/>
          <w:szCs w:val="24"/>
          <w:lang w:val="en-US"/>
        </w:rPr>
        <w:t>ing</w:t>
      </w:r>
      <w:proofErr w:type="spellEnd"/>
      <w:r w:rsidRPr="00A92F04">
        <w:rPr>
          <w:rFonts w:ascii="Times New Roman" w:hAnsi="Times New Roman" w:cs="Times New Roman"/>
          <w:sz w:val="24"/>
          <w:szCs w:val="24"/>
        </w:rPr>
        <w:t xml:space="preserve"> </w:t>
      </w:r>
      <w:r w:rsidR="0066167B">
        <w:rPr>
          <w:rFonts w:ascii="Times New Roman" w:hAnsi="Times New Roman" w:cs="Times New Roman"/>
          <w:sz w:val="24"/>
          <w:szCs w:val="24"/>
          <w:lang w:val="en-US"/>
        </w:rPr>
        <w:t>s</w:t>
      </w:r>
      <w:r w:rsidRPr="00A92F04">
        <w:rPr>
          <w:rFonts w:ascii="Times New Roman" w:hAnsi="Times New Roman" w:cs="Times New Roman"/>
          <w:sz w:val="24"/>
          <w:szCs w:val="24"/>
        </w:rPr>
        <w:t>ustainable tourism is one of the sustainable development programs that aims to ensure the</w:t>
      </w:r>
      <w:r w:rsidR="0066167B">
        <w:rPr>
          <w:rFonts w:ascii="Times New Roman" w:hAnsi="Times New Roman" w:cs="Times New Roman"/>
          <w:sz w:val="24"/>
          <w:szCs w:val="24"/>
          <w:lang w:val="en-US"/>
        </w:rPr>
        <w:t xml:space="preserve"> long-term</w:t>
      </w:r>
      <w:r w:rsidRPr="00A92F04">
        <w:rPr>
          <w:rFonts w:ascii="Times New Roman" w:hAnsi="Times New Roman" w:cs="Times New Roman"/>
          <w:sz w:val="24"/>
          <w:szCs w:val="24"/>
        </w:rPr>
        <w:t xml:space="preserve"> availability of </w:t>
      </w:r>
      <w:r w:rsidR="000828AC">
        <w:rPr>
          <w:rFonts w:ascii="Times New Roman" w:hAnsi="Times New Roman" w:cs="Times New Roman"/>
          <w:sz w:val="24"/>
          <w:szCs w:val="24"/>
          <w:lang w:val="en-US"/>
        </w:rPr>
        <w:t xml:space="preserve">the </w:t>
      </w:r>
      <w:r w:rsidRPr="00A92F04">
        <w:rPr>
          <w:rFonts w:ascii="Times New Roman" w:hAnsi="Times New Roman" w:cs="Times New Roman"/>
          <w:sz w:val="24"/>
          <w:szCs w:val="24"/>
        </w:rPr>
        <w:t xml:space="preserve">economic, sociocultural and </w:t>
      </w:r>
      <w:r w:rsidR="006F2423">
        <w:rPr>
          <w:rFonts w:ascii="Times New Roman" w:hAnsi="Times New Roman" w:cs="Times New Roman"/>
          <w:sz w:val="24"/>
          <w:szCs w:val="24"/>
          <w:lang w:val="en-US"/>
        </w:rPr>
        <w:t>ecological</w:t>
      </w:r>
      <w:r w:rsidR="006F2423"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resources. Merauke, which </w:t>
      </w:r>
      <w:r w:rsidR="0039613D">
        <w:rPr>
          <w:rFonts w:ascii="Times New Roman" w:hAnsi="Times New Roman" w:cs="Times New Roman"/>
          <w:sz w:val="24"/>
          <w:szCs w:val="24"/>
          <w:lang w:val="en-US"/>
        </w:rPr>
        <w:t>highlights its</w:t>
      </w:r>
      <w:r w:rsidRPr="00A92F04">
        <w:rPr>
          <w:rFonts w:ascii="Times New Roman" w:hAnsi="Times New Roman" w:cs="Times New Roman"/>
          <w:sz w:val="24"/>
          <w:szCs w:val="24"/>
        </w:rPr>
        <w:t xml:space="preserve"> tourism </w:t>
      </w:r>
      <w:r w:rsidR="0039613D">
        <w:rPr>
          <w:rFonts w:ascii="Times New Roman" w:hAnsi="Times New Roman" w:cs="Times New Roman"/>
          <w:sz w:val="24"/>
          <w:szCs w:val="24"/>
          <w:lang w:val="en-US"/>
        </w:rPr>
        <w:t>on</w:t>
      </w:r>
      <w:r w:rsidR="0039613D"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the </w:t>
      </w:r>
      <w:r w:rsidR="000828AC">
        <w:rPr>
          <w:rFonts w:ascii="Times New Roman" w:hAnsi="Times New Roman" w:cs="Times New Roman"/>
          <w:sz w:val="24"/>
          <w:szCs w:val="24"/>
          <w:lang w:val="en-US"/>
        </w:rPr>
        <w:t>diversity of its</w:t>
      </w:r>
      <w:r w:rsidR="000828AC"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flora and fauna, should </w:t>
      </w:r>
      <w:r w:rsidR="0039613D">
        <w:rPr>
          <w:rFonts w:ascii="Times New Roman" w:hAnsi="Times New Roman" w:cs="Times New Roman"/>
          <w:sz w:val="24"/>
          <w:szCs w:val="24"/>
          <w:lang w:val="en-US"/>
        </w:rPr>
        <w:t>plan the</w:t>
      </w:r>
      <w:r w:rsidRPr="00A92F04">
        <w:rPr>
          <w:rFonts w:ascii="Times New Roman" w:hAnsi="Times New Roman" w:cs="Times New Roman"/>
          <w:sz w:val="24"/>
          <w:szCs w:val="24"/>
        </w:rPr>
        <w:t xml:space="preserve"> tourism development </w:t>
      </w:r>
      <w:r w:rsidR="0039613D">
        <w:rPr>
          <w:rFonts w:ascii="Times New Roman" w:hAnsi="Times New Roman" w:cs="Times New Roman"/>
          <w:sz w:val="24"/>
          <w:szCs w:val="24"/>
          <w:lang w:val="en-US"/>
        </w:rPr>
        <w:t>in order to</w:t>
      </w:r>
      <w:r w:rsidRPr="00A92F04">
        <w:rPr>
          <w:rFonts w:ascii="Times New Roman" w:hAnsi="Times New Roman" w:cs="Times New Roman"/>
          <w:sz w:val="24"/>
          <w:szCs w:val="24"/>
        </w:rPr>
        <w:t xml:space="preserve"> preserve its natural balance. Community</w:t>
      </w:r>
      <w:r w:rsidR="00341368">
        <w:rPr>
          <w:rFonts w:ascii="Times New Roman" w:hAnsi="Times New Roman" w:cs="Times New Roman"/>
          <w:sz w:val="24"/>
          <w:szCs w:val="24"/>
          <w:lang w:val="en-US"/>
        </w:rPr>
        <w:t>-</w:t>
      </w:r>
      <w:r w:rsidRPr="00A92F04">
        <w:rPr>
          <w:rFonts w:ascii="Times New Roman" w:hAnsi="Times New Roman" w:cs="Times New Roman"/>
          <w:sz w:val="24"/>
          <w:szCs w:val="24"/>
        </w:rPr>
        <w:t xml:space="preserve">based tourism is </w:t>
      </w:r>
      <w:r w:rsidR="00341368">
        <w:rPr>
          <w:rFonts w:ascii="Times New Roman" w:hAnsi="Times New Roman" w:cs="Times New Roman"/>
          <w:sz w:val="24"/>
          <w:szCs w:val="24"/>
          <w:lang w:val="en-US"/>
        </w:rPr>
        <w:t>an approach</w:t>
      </w:r>
      <w:r w:rsidRPr="00A92F04">
        <w:rPr>
          <w:rFonts w:ascii="Times New Roman" w:hAnsi="Times New Roman" w:cs="Times New Roman"/>
          <w:sz w:val="24"/>
          <w:szCs w:val="24"/>
        </w:rPr>
        <w:t xml:space="preserve"> that places community</w:t>
      </w:r>
      <w:r w:rsidR="000828AC">
        <w:rPr>
          <w:rFonts w:ascii="Times New Roman" w:hAnsi="Times New Roman" w:cs="Times New Roman"/>
          <w:sz w:val="24"/>
          <w:szCs w:val="24"/>
          <w:lang w:val="en-US"/>
        </w:rPr>
        <w:t xml:space="preserve"> members</w:t>
      </w:r>
      <w:r w:rsidRPr="00A92F04">
        <w:rPr>
          <w:rFonts w:ascii="Times New Roman" w:hAnsi="Times New Roman" w:cs="Times New Roman"/>
          <w:sz w:val="24"/>
          <w:szCs w:val="24"/>
        </w:rPr>
        <w:t xml:space="preserve"> as the main </w:t>
      </w:r>
      <w:r w:rsidR="000828AC">
        <w:rPr>
          <w:rFonts w:ascii="Times New Roman" w:hAnsi="Times New Roman" w:cs="Times New Roman"/>
          <w:sz w:val="24"/>
          <w:szCs w:val="24"/>
          <w:lang w:val="en-US"/>
        </w:rPr>
        <w:t>actors</w:t>
      </w:r>
      <w:r w:rsidR="000828AC"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who understand the characteristics of </w:t>
      </w:r>
      <w:r w:rsidR="000828AC">
        <w:rPr>
          <w:rFonts w:ascii="Times New Roman" w:hAnsi="Times New Roman" w:cs="Times New Roman"/>
          <w:sz w:val="24"/>
          <w:szCs w:val="24"/>
          <w:lang w:val="en-US"/>
        </w:rPr>
        <w:t xml:space="preserve">the </w:t>
      </w:r>
      <w:r w:rsidRPr="00A92F04">
        <w:rPr>
          <w:rFonts w:ascii="Times New Roman" w:hAnsi="Times New Roman" w:cs="Times New Roman"/>
          <w:sz w:val="24"/>
          <w:szCs w:val="24"/>
        </w:rPr>
        <w:t>economic, sociocultural and ecological resources needed in</w:t>
      </w:r>
      <w:r w:rsidR="006F2423">
        <w:rPr>
          <w:rFonts w:ascii="Times New Roman" w:hAnsi="Times New Roman" w:cs="Times New Roman"/>
          <w:sz w:val="24"/>
          <w:szCs w:val="24"/>
          <w:lang w:val="en-US"/>
        </w:rPr>
        <w:t xml:space="preserve"> developing</w:t>
      </w:r>
      <w:r w:rsidRPr="00A92F04">
        <w:rPr>
          <w:rFonts w:ascii="Times New Roman" w:hAnsi="Times New Roman" w:cs="Times New Roman"/>
          <w:sz w:val="24"/>
          <w:szCs w:val="24"/>
        </w:rPr>
        <w:t xml:space="preserve"> tourism. </w:t>
      </w:r>
      <w:r w:rsidR="000828AC">
        <w:rPr>
          <w:rFonts w:ascii="Times New Roman" w:hAnsi="Times New Roman" w:cs="Times New Roman"/>
          <w:sz w:val="24"/>
          <w:szCs w:val="24"/>
          <w:lang w:val="en-US"/>
        </w:rPr>
        <w:t>C</w:t>
      </w:r>
      <w:r w:rsidR="006F2423">
        <w:rPr>
          <w:rFonts w:ascii="Times New Roman" w:hAnsi="Times New Roman" w:cs="Times New Roman"/>
          <w:sz w:val="24"/>
          <w:szCs w:val="24"/>
          <w:lang w:val="en-US"/>
        </w:rPr>
        <w:t>ommunity a</w:t>
      </w:r>
      <w:r w:rsidRPr="00A92F04">
        <w:rPr>
          <w:rFonts w:ascii="Times New Roman" w:hAnsi="Times New Roman" w:cs="Times New Roman"/>
          <w:sz w:val="24"/>
          <w:szCs w:val="24"/>
        </w:rPr>
        <w:t xml:space="preserve">ctive participation is expected to </w:t>
      </w:r>
      <w:r w:rsidR="000828AC">
        <w:rPr>
          <w:rFonts w:ascii="Times New Roman" w:hAnsi="Times New Roman" w:cs="Times New Roman"/>
          <w:sz w:val="24"/>
          <w:szCs w:val="24"/>
          <w:lang w:val="en-US"/>
        </w:rPr>
        <w:t>contribute to</w:t>
      </w:r>
      <w:r w:rsidR="000828AC"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the success of sustainable tourism while complementing the government's </w:t>
      </w:r>
      <w:r w:rsidR="006F2423">
        <w:rPr>
          <w:rFonts w:ascii="Times New Roman" w:hAnsi="Times New Roman" w:cs="Times New Roman"/>
          <w:sz w:val="24"/>
          <w:szCs w:val="24"/>
          <w:lang w:val="en-US"/>
        </w:rPr>
        <w:t>programs</w:t>
      </w:r>
      <w:r w:rsidR="006F2423" w:rsidRPr="00A92F04">
        <w:rPr>
          <w:rFonts w:ascii="Times New Roman" w:hAnsi="Times New Roman" w:cs="Times New Roman"/>
          <w:sz w:val="24"/>
          <w:szCs w:val="24"/>
        </w:rPr>
        <w:t xml:space="preserve"> </w:t>
      </w:r>
      <w:r w:rsidRPr="00A92F04">
        <w:rPr>
          <w:rFonts w:ascii="Times New Roman" w:hAnsi="Times New Roman" w:cs="Times New Roman"/>
          <w:sz w:val="24"/>
          <w:szCs w:val="24"/>
        </w:rPr>
        <w:t xml:space="preserve">to increase state revenues </w:t>
      </w:r>
      <w:r w:rsidR="006F2423">
        <w:rPr>
          <w:rFonts w:ascii="Times New Roman" w:hAnsi="Times New Roman" w:cs="Times New Roman"/>
          <w:sz w:val="24"/>
          <w:szCs w:val="24"/>
          <w:lang w:val="en-US"/>
        </w:rPr>
        <w:t xml:space="preserve">outside </w:t>
      </w:r>
      <w:r w:rsidR="00155D18">
        <w:rPr>
          <w:rFonts w:ascii="Times New Roman" w:hAnsi="Times New Roman" w:cs="Times New Roman"/>
          <w:sz w:val="24"/>
          <w:szCs w:val="24"/>
          <w:lang w:val="en-US"/>
        </w:rPr>
        <w:t xml:space="preserve">of </w:t>
      </w:r>
      <w:r w:rsidRPr="00A92F04">
        <w:rPr>
          <w:rFonts w:ascii="Times New Roman" w:hAnsi="Times New Roman" w:cs="Times New Roman"/>
          <w:sz w:val="24"/>
          <w:szCs w:val="24"/>
        </w:rPr>
        <w:t xml:space="preserve">mining </w:t>
      </w:r>
      <w:r w:rsidR="006F2423">
        <w:rPr>
          <w:rFonts w:ascii="Times New Roman" w:hAnsi="Times New Roman" w:cs="Times New Roman"/>
          <w:sz w:val="24"/>
          <w:szCs w:val="24"/>
          <w:lang w:val="en-US"/>
        </w:rPr>
        <w:t>sectors</w:t>
      </w:r>
      <w:r w:rsidRPr="00A92F04">
        <w:rPr>
          <w:rFonts w:ascii="Times New Roman" w:hAnsi="Times New Roman" w:cs="Times New Roman"/>
          <w:sz w:val="24"/>
          <w:szCs w:val="24"/>
        </w:rPr>
        <w:t>.</w:t>
      </w:r>
    </w:p>
    <w:p w14:paraId="5CEE195B" w14:textId="77777777" w:rsidR="00EB6246" w:rsidRDefault="00EB6246" w:rsidP="00EB6246">
      <w:pPr>
        <w:spacing w:after="0" w:line="360" w:lineRule="auto"/>
        <w:jc w:val="both"/>
        <w:rPr>
          <w:rFonts w:ascii="Times New Roman" w:hAnsi="Times New Roman" w:cs="Times New Roman"/>
          <w:sz w:val="24"/>
          <w:szCs w:val="24"/>
        </w:rPr>
      </w:pPr>
    </w:p>
    <w:p w14:paraId="354FA887" w14:textId="77777777" w:rsidR="006776D9" w:rsidRPr="006776D9" w:rsidRDefault="00EB6246" w:rsidP="006776D9">
      <w:pPr>
        <w:spacing w:after="0" w:line="360" w:lineRule="auto"/>
        <w:jc w:val="both"/>
        <w:rPr>
          <w:rFonts w:ascii="Times New Roman" w:hAnsi="Times New Roman" w:cs="Times New Roman"/>
          <w:b/>
          <w:sz w:val="24"/>
          <w:szCs w:val="24"/>
          <w:lang w:val="en-ID"/>
        </w:rPr>
      </w:pPr>
      <w:r w:rsidRPr="006776D9">
        <w:rPr>
          <w:rFonts w:ascii="Times New Roman" w:hAnsi="Times New Roman" w:cs="Times New Roman"/>
          <w:b/>
          <w:sz w:val="24"/>
          <w:szCs w:val="24"/>
          <w:lang w:val="en-ID"/>
        </w:rPr>
        <w:lastRenderedPageBreak/>
        <w:t>References</w:t>
      </w:r>
    </w:p>
    <w:p w14:paraId="4C010F2B" w14:textId="77777777" w:rsidR="006776D9" w:rsidRPr="006F49DA" w:rsidRDefault="006776D9" w:rsidP="0022021B">
      <w:pPr>
        <w:spacing w:after="0" w:line="240" w:lineRule="auto"/>
        <w:jc w:val="both"/>
        <w:rPr>
          <w:rFonts w:ascii="Times New Roman" w:hAnsi="Times New Roman" w:cs="Times New Roman"/>
          <w:sz w:val="24"/>
          <w:szCs w:val="24"/>
        </w:rPr>
      </w:pPr>
      <w:r w:rsidRPr="006F49DA">
        <w:rPr>
          <w:rFonts w:ascii="Times New Roman" w:hAnsi="Times New Roman" w:cs="Times New Roman"/>
          <w:sz w:val="24"/>
          <w:szCs w:val="24"/>
        </w:rPr>
        <w:t>Arifin A</w:t>
      </w:r>
      <w:r w:rsidR="00753A43">
        <w:rPr>
          <w:rFonts w:ascii="Times New Roman" w:hAnsi="Times New Roman" w:cs="Times New Roman"/>
          <w:sz w:val="24"/>
          <w:szCs w:val="24"/>
          <w:lang w:val="en-ID"/>
        </w:rPr>
        <w:t>.</w:t>
      </w:r>
      <w:r>
        <w:rPr>
          <w:rFonts w:ascii="Times New Roman" w:hAnsi="Times New Roman" w:cs="Times New Roman"/>
          <w:sz w:val="24"/>
          <w:szCs w:val="24"/>
        </w:rPr>
        <w:t>,</w:t>
      </w:r>
      <w:r w:rsidRPr="006F49DA">
        <w:rPr>
          <w:rFonts w:ascii="Times New Roman" w:hAnsi="Times New Roman" w:cs="Times New Roman"/>
          <w:sz w:val="24"/>
          <w:szCs w:val="24"/>
        </w:rPr>
        <w:t xml:space="preserve"> </w:t>
      </w:r>
      <w:r w:rsidR="0022021B">
        <w:rPr>
          <w:rFonts w:ascii="Times New Roman" w:hAnsi="Times New Roman" w:cs="Times New Roman"/>
          <w:sz w:val="24"/>
          <w:szCs w:val="24"/>
          <w:lang w:val="en-US"/>
        </w:rPr>
        <w:t xml:space="preserve">et.al. (2015). </w:t>
      </w:r>
      <w:r w:rsidRPr="006F49DA">
        <w:rPr>
          <w:rFonts w:ascii="Times New Roman" w:hAnsi="Times New Roman" w:cs="Times New Roman"/>
          <w:i/>
          <w:sz w:val="24"/>
          <w:szCs w:val="24"/>
        </w:rPr>
        <w:t>Perencanaan Pembangunan dan Pengelolaan Wilayah Pesisir Secara Terpadu Kampung Tomer Distrik Naukenjerai Kab. Merauke Papua</w:t>
      </w:r>
      <w:r w:rsidR="0022021B">
        <w:rPr>
          <w:rFonts w:ascii="Times New Roman" w:hAnsi="Times New Roman" w:cs="Times New Roman"/>
          <w:sz w:val="24"/>
          <w:szCs w:val="24"/>
        </w:rPr>
        <w:t xml:space="preserve">. </w:t>
      </w:r>
      <w:r w:rsidRPr="006F49DA">
        <w:rPr>
          <w:rFonts w:ascii="Times New Roman" w:hAnsi="Times New Roman" w:cs="Times New Roman"/>
          <w:sz w:val="24"/>
          <w:szCs w:val="24"/>
        </w:rPr>
        <w:t>Proyek Pemb</w:t>
      </w:r>
      <w:r w:rsidR="0022021B">
        <w:rPr>
          <w:rFonts w:ascii="Times New Roman" w:hAnsi="Times New Roman" w:cs="Times New Roman"/>
          <w:sz w:val="24"/>
          <w:szCs w:val="24"/>
        </w:rPr>
        <w:t xml:space="preserve">angunan Masyarakat Pesisir Kabupaten </w:t>
      </w:r>
      <w:r w:rsidRPr="006F49DA">
        <w:rPr>
          <w:rFonts w:ascii="Times New Roman" w:hAnsi="Times New Roman" w:cs="Times New Roman"/>
          <w:sz w:val="24"/>
          <w:szCs w:val="24"/>
        </w:rPr>
        <w:t>Mera</w:t>
      </w:r>
      <w:r w:rsidR="0022021B">
        <w:rPr>
          <w:rFonts w:ascii="Times New Roman" w:hAnsi="Times New Roman" w:cs="Times New Roman"/>
          <w:sz w:val="24"/>
          <w:szCs w:val="24"/>
        </w:rPr>
        <w:t>uke (CCDP-IFAD) Tahun</w:t>
      </w:r>
      <w:r w:rsidRPr="006F49DA">
        <w:rPr>
          <w:rFonts w:ascii="Times New Roman" w:hAnsi="Times New Roman" w:cs="Times New Roman"/>
          <w:sz w:val="24"/>
          <w:szCs w:val="24"/>
        </w:rPr>
        <w:t xml:space="preserve"> 2015.</w:t>
      </w:r>
    </w:p>
    <w:p w14:paraId="5FAFD370" w14:textId="77777777" w:rsidR="006776D9" w:rsidRDefault="006776D9" w:rsidP="002D59BA">
      <w:pPr>
        <w:spacing w:after="0" w:line="240" w:lineRule="auto"/>
        <w:jc w:val="both"/>
        <w:rPr>
          <w:rFonts w:ascii="Times New Roman" w:hAnsi="Times New Roman" w:cs="Times New Roman"/>
          <w:sz w:val="24"/>
          <w:szCs w:val="24"/>
        </w:rPr>
      </w:pPr>
    </w:p>
    <w:p w14:paraId="774F6253" w14:textId="77777777" w:rsidR="006776D9" w:rsidRDefault="002D59BA" w:rsidP="002D5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Aronsson,  L. (2000).</w:t>
      </w:r>
      <w:r w:rsidR="006776D9">
        <w:rPr>
          <w:rFonts w:ascii="Times New Roman" w:hAnsi="Times New Roman" w:cs="Times New Roman"/>
          <w:sz w:val="24"/>
          <w:szCs w:val="24"/>
        </w:rPr>
        <w:t xml:space="preserve"> </w:t>
      </w:r>
      <w:r w:rsidR="006776D9" w:rsidRPr="00432B0A">
        <w:rPr>
          <w:rFonts w:ascii="Times New Roman" w:hAnsi="Times New Roman" w:cs="Times New Roman"/>
          <w:i/>
          <w:sz w:val="24"/>
          <w:szCs w:val="24"/>
        </w:rPr>
        <w:t>The Development of Sustainable Tourism</w:t>
      </w:r>
      <w:r w:rsidR="006776D9" w:rsidRPr="00DE7F54">
        <w:rPr>
          <w:rFonts w:ascii="Times New Roman" w:hAnsi="Times New Roman" w:cs="Times New Roman"/>
          <w:sz w:val="24"/>
          <w:szCs w:val="24"/>
        </w:rPr>
        <w:t xml:space="preserve"> </w:t>
      </w:r>
      <w:r w:rsidR="006776D9">
        <w:rPr>
          <w:rFonts w:ascii="Times New Roman" w:hAnsi="Times New Roman" w:cs="Times New Roman"/>
          <w:sz w:val="24"/>
          <w:szCs w:val="24"/>
        </w:rPr>
        <w:t>,</w:t>
      </w:r>
      <w:r>
        <w:rPr>
          <w:rFonts w:ascii="Times New Roman" w:hAnsi="Times New Roman" w:cs="Times New Roman"/>
          <w:sz w:val="24"/>
          <w:szCs w:val="24"/>
          <w:lang w:val="en-US"/>
        </w:rPr>
        <w:t xml:space="preserve"> </w:t>
      </w:r>
      <w:r w:rsidR="006776D9" w:rsidRPr="00DE7F54">
        <w:rPr>
          <w:rFonts w:ascii="Times New Roman" w:hAnsi="Times New Roman" w:cs="Times New Roman"/>
          <w:sz w:val="24"/>
          <w:szCs w:val="24"/>
        </w:rPr>
        <w:t>London</w:t>
      </w:r>
      <w:r w:rsidR="0022021B">
        <w:rPr>
          <w:rFonts w:ascii="Times New Roman" w:hAnsi="Times New Roman" w:cs="Times New Roman"/>
          <w:sz w:val="24"/>
          <w:szCs w:val="24"/>
        </w:rPr>
        <w:t>:</w:t>
      </w:r>
      <w:r w:rsidR="006776D9">
        <w:rPr>
          <w:rFonts w:ascii="Times New Roman" w:hAnsi="Times New Roman" w:cs="Times New Roman"/>
          <w:sz w:val="24"/>
          <w:szCs w:val="24"/>
        </w:rPr>
        <w:t xml:space="preserve"> Continum.</w:t>
      </w:r>
      <w:r w:rsidR="006776D9" w:rsidRPr="00DE7F54">
        <w:rPr>
          <w:rFonts w:ascii="Times New Roman" w:hAnsi="Times New Roman" w:cs="Times New Roman"/>
          <w:sz w:val="24"/>
          <w:szCs w:val="24"/>
        </w:rPr>
        <w:t xml:space="preserve"> </w:t>
      </w:r>
    </w:p>
    <w:p w14:paraId="3B7C06E9" w14:textId="77777777" w:rsidR="003E54F7" w:rsidRDefault="003E54F7" w:rsidP="003E54F7">
      <w:pPr>
        <w:spacing w:after="0" w:line="240" w:lineRule="auto"/>
        <w:jc w:val="both"/>
        <w:rPr>
          <w:rFonts w:ascii="Times New Roman" w:hAnsi="Times New Roman" w:cs="Times New Roman"/>
          <w:sz w:val="24"/>
          <w:szCs w:val="24"/>
        </w:rPr>
      </w:pPr>
    </w:p>
    <w:p w14:paraId="2021DCC2" w14:textId="77777777" w:rsidR="006776D9" w:rsidRPr="006F49DA" w:rsidRDefault="006776D9" w:rsidP="003E54F7">
      <w:pPr>
        <w:spacing w:after="0" w:line="240" w:lineRule="auto"/>
        <w:jc w:val="both"/>
        <w:rPr>
          <w:rFonts w:ascii="Times New Roman" w:hAnsi="Times New Roman" w:cs="Times New Roman"/>
          <w:sz w:val="24"/>
          <w:szCs w:val="24"/>
        </w:rPr>
      </w:pPr>
      <w:r w:rsidRPr="006F49DA">
        <w:rPr>
          <w:rFonts w:ascii="Times New Roman" w:eastAsia="Times New Roman" w:hAnsi="Times New Roman" w:cs="Times New Roman"/>
          <w:sz w:val="24"/>
          <w:szCs w:val="24"/>
          <w:lang w:eastAsia="id-ID"/>
        </w:rPr>
        <w:t>Batbual</w:t>
      </w:r>
      <w:r>
        <w:rPr>
          <w:rFonts w:ascii="Times New Roman" w:eastAsia="Times New Roman" w:hAnsi="Times New Roman" w:cs="Times New Roman"/>
          <w:sz w:val="24"/>
          <w:szCs w:val="24"/>
          <w:lang w:eastAsia="id-ID"/>
        </w:rPr>
        <w:t>,</w:t>
      </w:r>
      <w:r w:rsidR="003E54F7">
        <w:rPr>
          <w:rFonts w:ascii="Times New Roman" w:eastAsia="Times New Roman" w:hAnsi="Times New Roman" w:cs="Times New Roman"/>
          <w:sz w:val="24"/>
          <w:szCs w:val="24"/>
          <w:lang w:eastAsia="id-ID"/>
        </w:rPr>
        <w:t xml:space="preserve"> A. (2015).</w:t>
      </w:r>
      <w:r w:rsidRPr="006F49DA">
        <w:rPr>
          <w:rFonts w:ascii="Times New Roman" w:eastAsia="Times New Roman" w:hAnsi="Times New Roman" w:cs="Times New Roman"/>
          <w:sz w:val="24"/>
          <w:szCs w:val="24"/>
          <w:lang w:eastAsia="id-ID"/>
        </w:rPr>
        <w:t xml:space="preserve"> </w:t>
      </w:r>
      <w:r w:rsidR="003E54F7">
        <w:rPr>
          <w:rFonts w:ascii="Times New Roman" w:eastAsia="Times New Roman" w:hAnsi="Times New Roman" w:cs="Times New Roman"/>
          <w:bCs/>
          <w:i/>
          <w:kern w:val="36"/>
          <w:sz w:val="24"/>
          <w:szCs w:val="24"/>
          <w:lang w:eastAsia="id-ID"/>
        </w:rPr>
        <w:t xml:space="preserve">Menjaga Kampung </w:t>
      </w:r>
      <w:r w:rsidR="003E54F7" w:rsidRPr="003E54F7">
        <w:rPr>
          <w:rFonts w:ascii="Times New Roman" w:eastAsia="Times New Roman" w:hAnsi="Times New Roman" w:cs="Times New Roman"/>
          <w:bCs/>
          <w:i/>
          <w:kern w:val="36"/>
          <w:sz w:val="24"/>
          <w:szCs w:val="24"/>
          <w:lang w:eastAsia="id-ID"/>
        </w:rPr>
        <w:t xml:space="preserve">Onggaya. </w:t>
      </w:r>
      <w:r w:rsidR="0047781A">
        <w:fldChar w:fldCharType="begin"/>
      </w:r>
      <w:r w:rsidR="0047781A">
        <w:instrText xml:space="preserve"> HYPERLINK "http://www.mongabay.co.id/%202015/03/30/%20menjaga-kampung-onggaya/" </w:instrText>
      </w:r>
      <w:r w:rsidR="0047781A">
        <w:fldChar w:fldCharType="separate"/>
      </w:r>
      <w:r w:rsidR="003E54F7" w:rsidRPr="00C86D8C">
        <w:rPr>
          <w:rStyle w:val="Hyperlink"/>
          <w:rFonts w:ascii="Times New Roman" w:eastAsia="Times New Roman" w:hAnsi="Times New Roman" w:cs="Times New Roman"/>
          <w:sz w:val="24"/>
          <w:szCs w:val="24"/>
          <w:lang w:eastAsia="id-ID"/>
        </w:rPr>
        <w:t>http://www.mongabay.co.id/</w:t>
      </w:r>
      <w:r w:rsidR="003E54F7" w:rsidRPr="00C86D8C">
        <w:rPr>
          <w:rStyle w:val="Hyperlink"/>
          <w:rFonts w:ascii="Times New Roman" w:eastAsia="Times New Roman" w:hAnsi="Times New Roman" w:cs="Times New Roman"/>
          <w:sz w:val="24"/>
          <w:szCs w:val="24"/>
          <w:lang w:val="en-US" w:eastAsia="id-ID"/>
        </w:rPr>
        <w:t xml:space="preserve"> </w:t>
      </w:r>
      <w:r w:rsidR="003E54F7" w:rsidRPr="00C86D8C">
        <w:rPr>
          <w:rStyle w:val="Hyperlink"/>
          <w:rFonts w:ascii="Times New Roman" w:eastAsia="Times New Roman" w:hAnsi="Times New Roman" w:cs="Times New Roman"/>
          <w:sz w:val="24"/>
          <w:szCs w:val="24"/>
          <w:lang w:eastAsia="id-ID"/>
        </w:rPr>
        <w:t>2015/03/30/ menjaga-kampung-onggaya/</w:t>
      </w:r>
      <w:r w:rsidR="0047781A">
        <w:rPr>
          <w:rStyle w:val="Hyperlink"/>
          <w:rFonts w:ascii="Times New Roman" w:eastAsia="Times New Roman" w:hAnsi="Times New Roman" w:cs="Times New Roman"/>
          <w:sz w:val="24"/>
          <w:szCs w:val="24"/>
          <w:lang w:eastAsia="id-ID"/>
        </w:rPr>
        <w:fldChar w:fldCharType="end"/>
      </w:r>
      <w:r w:rsidRPr="006F49DA">
        <w:rPr>
          <w:rFonts w:ascii="Times New Roman" w:eastAsia="Times New Roman" w:hAnsi="Times New Roman" w:cs="Times New Roman"/>
          <w:sz w:val="24"/>
          <w:szCs w:val="24"/>
          <w:lang w:eastAsia="id-ID"/>
        </w:rPr>
        <w:t xml:space="preserve"> </w:t>
      </w:r>
    </w:p>
    <w:p w14:paraId="4E1EB639" w14:textId="77777777" w:rsidR="006776D9" w:rsidRDefault="006776D9" w:rsidP="002D59BA">
      <w:pPr>
        <w:spacing w:after="0" w:line="240" w:lineRule="auto"/>
        <w:ind w:left="567" w:hanging="567"/>
        <w:jc w:val="both"/>
        <w:rPr>
          <w:rFonts w:ascii="Times New Roman" w:eastAsia="Times New Roman" w:hAnsi="Times New Roman" w:cs="Times New Roman"/>
          <w:sz w:val="24"/>
          <w:szCs w:val="24"/>
          <w:lang w:eastAsia="id-ID"/>
        </w:rPr>
      </w:pPr>
    </w:p>
    <w:p w14:paraId="0B4187F2" w14:textId="77777777" w:rsidR="006776D9" w:rsidRDefault="006776D9" w:rsidP="003E54F7">
      <w:pPr>
        <w:spacing w:after="0" w:line="240" w:lineRule="auto"/>
        <w:jc w:val="both"/>
        <w:rPr>
          <w:rFonts w:ascii="Times New Roman" w:eastAsia="Times New Roman" w:hAnsi="Times New Roman" w:cs="Times New Roman"/>
          <w:sz w:val="24"/>
          <w:szCs w:val="24"/>
          <w:lang w:eastAsia="id-ID"/>
        </w:rPr>
      </w:pPr>
      <w:r w:rsidRPr="006F49DA">
        <w:rPr>
          <w:rFonts w:ascii="Times New Roman" w:eastAsia="Times New Roman" w:hAnsi="Times New Roman" w:cs="Times New Roman"/>
          <w:sz w:val="24"/>
          <w:szCs w:val="24"/>
          <w:lang w:eastAsia="id-ID"/>
        </w:rPr>
        <w:t>Batbual</w:t>
      </w:r>
      <w:r>
        <w:rPr>
          <w:rFonts w:ascii="Times New Roman" w:eastAsia="Times New Roman" w:hAnsi="Times New Roman" w:cs="Times New Roman"/>
          <w:sz w:val="24"/>
          <w:szCs w:val="24"/>
          <w:lang w:eastAsia="id-ID"/>
        </w:rPr>
        <w:t>,</w:t>
      </w:r>
      <w:r w:rsidR="003E54F7">
        <w:rPr>
          <w:rFonts w:ascii="Times New Roman" w:eastAsia="Times New Roman" w:hAnsi="Times New Roman" w:cs="Times New Roman"/>
          <w:sz w:val="24"/>
          <w:szCs w:val="24"/>
          <w:lang w:eastAsia="id-ID"/>
        </w:rPr>
        <w:t xml:space="preserve"> A.</w:t>
      </w:r>
      <w:r w:rsidR="00E21857">
        <w:rPr>
          <w:rFonts w:ascii="Times New Roman" w:eastAsia="Times New Roman" w:hAnsi="Times New Roman" w:cs="Times New Roman"/>
          <w:sz w:val="24"/>
          <w:szCs w:val="24"/>
          <w:lang w:eastAsia="id-ID"/>
        </w:rPr>
        <w:t xml:space="preserve"> </w:t>
      </w:r>
      <w:r w:rsidR="003E54F7">
        <w:rPr>
          <w:rFonts w:ascii="Times New Roman" w:eastAsia="Times New Roman" w:hAnsi="Times New Roman" w:cs="Times New Roman"/>
          <w:bCs/>
          <w:kern w:val="36"/>
          <w:sz w:val="24"/>
          <w:szCs w:val="24"/>
          <w:lang w:val="en-US" w:eastAsia="id-ID"/>
        </w:rPr>
        <w:t>(2014).</w:t>
      </w:r>
      <w:r w:rsidR="003E54F7" w:rsidRPr="003E54F7">
        <w:rPr>
          <w:rFonts w:ascii="Times New Roman" w:eastAsia="Times New Roman" w:hAnsi="Times New Roman" w:cs="Times New Roman"/>
          <w:bCs/>
          <w:i/>
          <w:kern w:val="36"/>
          <w:sz w:val="24"/>
          <w:szCs w:val="24"/>
          <w:lang w:val="en-US" w:eastAsia="id-ID"/>
        </w:rPr>
        <w:t xml:space="preserve"> </w:t>
      </w:r>
      <w:proofErr w:type="spellStart"/>
      <w:r w:rsidR="003E54F7" w:rsidRPr="003E54F7">
        <w:rPr>
          <w:rFonts w:ascii="Times New Roman" w:eastAsia="Times New Roman" w:hAnsi="Times New Roman" w:cs="Times New Roman"/>
          <w:bCs/>
          <w:i/>
          <w:kern w:val="36"/>
          <w:sz w:val="24"/>
          <w:szCs w:val="24"/>
          <w:lang w:val="en-US" w:eastAsia="id-ID"/>
        </w:rPr>
        <w:t>Penam</w:t>
      </w:r>
      <w:proofErr w:type="spellEnd"/>
      <w:r w:rsidR="003E54F7">
        <w:rPr>
          <w:rFonts w:ascii="Times New Roman" w:eastAsia="Times New Roman" w:hAnsi="Times New Roman" w:cs="Times New Roman"/>
          <w:bCs/>
          <w:i/>
          <w:kern w:val="36"/>
          <w:sz w:val="24"/>
          <w:szCs w:val="24"/>
          <w:lang w:eastAsia="id-ID"/>
        </w:rPr>
        <w:t xml:space="preserve">bangan </w:t>
      </w:r>
      <w:r w:rsidR="003E54F7" w:rsidRPr="003E54F7">
        <w:rPr>
          <w:rFonts w:ascii="Times New Roman" w:eastAsia="Times New Roman" w:hAnsi="Times New Roman" w:cs="Times New Roman"/>
          <w:bCs/>
          <w:i/>
          <w:kern w:val="36"/>
          <w:sz w:val="24"/>
          <w:szCs w:val="24"/>
          <w:lang w:eastAsia="id-ID"/>
        </w:rPr>
        <w:t>Pasir Marak, Mangro</w:t>
      </w:r>
      <w:r w:rsidRPr="003E54F7">
        <w:rPr>
          <w:rFonts w:ascii="Times New Roman" w:eastAsia="Times New Roman" w:hAnsi="Times New Roman" w:cs="Times New Roman"/>
          <w:bCs/>
          <w:i/>
          <w:kern w:val="36"/>
          <w:sz w:val="24"/>
          <w:szCs w:val="24"/>
          <w:lang w:eastAsia="id-ID"/>
        </w:rPr>
        <w:t>ve Hilang, Abrasi Pantai Merauke Mengkhawatirkan</w:t>
      </w:r>
      <w:r w:rsidR="003E54F7">
        <w:rPr>
          <w:rFonts w:ascii="Times New Roman" w:eastAsia="Times New Roman" w:hAnsi="Times New Roman" w:cs="Times New Roman"/>
          <w:bCs/>
          <w:kern w:val="36"/>
          <w:sz w:val="24"/>
          <w:szCs w:val="24"/>
          <w:lang w:eastAsia="id-ID"/>
        </w:rPr>
        <w:t xml:space="preserve">. </w:t>
      </w:r>
      <w:hyperlink w:history="1">
        <w:r w:rsidR="00E21857" w:rsidRPr="00C86D8C">
          <w:rPr>
            <w:rStyle w:val="Hyperlink"/>
            <w:rFonts w:ascii="Times New Roman" w:eastAsia="Times New Roman" w:hAnsi="Times New Roman" w:cs="Times New Roman"/>
            <w:sz w:val="24"/>
            <w:szCs w:val="24"/>
            <w:lang w:eastAsia="id-ID"/>
          </w:rPr>
          <w:t>https://www.</w:t>
        </w:r>
        <w:r w:rsidR="00E21857" w:rsidRPr="00C86D8C">
          <w:rPr>
            <w:rStyle w:val="Hyperlink"/>
            <w:rFonts w:ascii="Times New Roman" w:eastAsia="Times New Roman" w:hAnsi="Times New Roman" w:cs="Times New Roman"/>
            <w:sz w:val="24"/>
            <w:szCs w:val="24"/>
            <w:lang w:val="en-US" w:eastAsia="id-ID"/>
          </w:rPr>
          <w:t xml:space="preserve"> </w:t>
        </w:r>
        <w:r w:rsidR="00E21857" w:rsidRPr="00C86D8C">
          <w:rPr>
            <w:rStyle w:val="Hyperlink"/>
            <w:rFonts w:ascii="Times New Roman" w:eastAsia="Times New Roman" w:hAnsi="Times New Roman" w:cs="Times New Roman"/>
            <w:sz w:val="24"/>
            <w:szCs w:val="24"/>
            <w:lang w:eastAsia="id-ID"/>
          </w:rPr>
          <w:t>mongabay.co.id/2014/04/29/</w:t>
        </w:r>
        <w:r w:rsidR="00E21857" w:rsidRPr="00C86D8C">
          <w:rPr>
            <w:rStyle w:val="Hyperlink"/>
            <w:rFonts w:ascii="Times New Roman" w:eastAsia="Times New Roman" w:hAnsi="Times New Roman" w:cs="Times New Roman"/>
            <w:sz w:val="24"/>
            <w:szCs w:val="24"/>
            <w:lang w:val="en-US" w:eastAsia="id-ID"/>
          </w:rPr>
          <w:t xml:space="preserve"> </w:t>
        </w:r>
        <w:r w:rsidR="00E21857" w:rsidRPr="00C86D8C">
          <w:rPr>
            <w:rStyle w:val="Hyperlink"/>
            <w:rFonts w:ascii="Times New Roman" w:eastAsia="Times New Roman" w:hAnsi="Times New Roman" w:cs="Times New Roman"/>
            <w:sz w:val="24"/>
            <w:szCs w:val="24"/>
            <w:lang w:eastAsia="id-ID"/>
          </w:rPr>
          <w:t>penambangan-pasir-marak-mangrove-hilang-abrasi-pantai-merauke-mengkhawatirkan/</w:t>
        </w:r>
      </w:hyperlink>
      <w:r w:rsidRPr="006F49DA">
        <w:rPr>
          <w:rFonts w:ascii="Times New Roman" w:eastAsia="Times New Roman" w:hAnsi="Times New Roman" w:cs="Times New Roman"/>
          <w:sz w:val="24"/>
          <w:szCs w:val="24"/>
          <w:lang w:eastAsia="id-ID"/>
        </w:rPr>
        <w:t xml:space="preserve"> </w:t>
      </w:r>
    </w:p>
    <w:p w14:paraId="6C08FD38" w14:textId="77777777" w:rsidR="006776D9" w:rsidRDefault="006776D9" w:rsidP="002D59BA">
      <w:pPr>
        <w:spacing w:after="0" w:line="240" w:lineRule="auto"/>
        <w:ind w:left="567" w:hanging="567"/>
        <w:jc w:val="both"/>
        <w:rPr>
          <w:rFonts w:ascii="Times New Roman" w:eastAsia="Times New Roman" w:hAnsi="Times New Roman" w:cs="Times New Roman"/>
          <w:sz w:val="24"/>
          <w:szCs w:val="24"/>
          <w:lang w:eastAsia="id-ID"/>
        </w:rPr>
      </w:pPr>
    </w:p>
    <w:p w14:paraId="2FE730ED" w14:textId="77777777" w:rsidR="006776D9" w:rsidRPr="006F49DA" w:rsidRDefault="006776D9" w:rsidP="00597043">
      <w:pPr>
        <w:spacing w:after="0" w:line="240" w:lineRule="auto"/>
        <w:jc w:val="both"/>
        <w:rPr>
          <w:rFonts w:ascii="Times New Roman" w:hAnsi="Times New Roman" w:cs="Times New Roman"/>
          <w:sz w:val="24"/>
          <w:szCs w:val="24"/>
        </w:rPr>
      </w:pPr>
      <w:r w:rsidRPr="006F49DA">
        <w:rPr>
          <w:rFonts w:ascii="Times New Roman" w:eastAsia="Times New Roman" w:hAnsi="Times New Roman" w:cs="Times New Roman"/>
          <w:sz w:val="24"/>
          <w:szCs w:val="24"/>
          <w:lang w:eastAsia="id-ID"/>
        </w:rPr>
        <w:t>Batbual</w:t>
      </w:r>
      <w:r>
        <w:rPr>
          <w:rFonts w:ascii="Times New Roman" w:eastAsia="Times New Roman" w:hAnsi="Times New Roman" w:cs="Times New Roman"/>
          <w:sz w:val="24"/>
          <w:szCs w:val="24"/>
          <w:lang w:eastAsia="id-ID"/>
        </w:rPr>
        <w:t xml:space="preserve">, </w:t>
      </w:r>
      <w:r w:rsidR="00597043">
        <w:rPr>
          <w:rFonts w:ascii="Times New Roman" w:eastAsia="Times New Roman" w:hAnsi="Times New Roman" w:cs="Times New Roman"/>
          <w:sz w:val="24"/>
          <w:szCs w:val="24"/>
          <w:lang w:eastAsia="id-ID"/>
        </w:rPr>
        <w:t>A. (2018).</w:t>
      </w:r>
      <w:r w:rsidRPr="006F49DA">
        <w:rPr>
          <w:rFonts w:ascii="Times New Roman" w:eastAsia="Times New Roman" w:hAnsi="Times New Roman" w:cs="Times New Roman"/>
          <w:sz w:val="24"/>
          <w:szCs w:val="24"/>
          <w:lang w:eastAsia="id-ID"/>
        </w:rPr>
        <w:t xml:space="preserve"> </w:t>
      </w:r>
      <w:r w:rsidRPr="006F49DA">
        <w:rPr>
          <w:rFonts w:ascii="Times New Roman" w:eastAsia="Times New Roman" w:hAnsi="Times New Roman" w:cs="Times New Roman"/>
          <w:bCs/>
          <w:kern w:val="36"/>
          <w:sz w:val="24"/>
          <w:szCs w:val="24"/>
          <w:lang w:eastAsia="id-ID"/>
        </w:rPr>
        <w:t>Tambang Pasir Menggila di Merauk</w:t>
      </w:r>
      <w:r w:rsidR="00597043">
        <w:rPr>
          <w:rFonts w:ascii="Times New Roman" w:eastAsia="Times New Roman" w:hAnsi="Times New Roman" w:cs="Times New Roman"/>
          <w:bCs/>
          <w:kern w:val="36"/>
          <w:sz w:val="24"/>
          <w:szCs w:val="24"/>
          <w:lang w:eastAsia="id-ID"/>
        </w:rPr>
        <w:t xml:space="preserve">e, Warga khawatir Bencana </w:t>
      </w:r>
      <w:r w:rsidR="0047781A">
        <w:fldChar w:fldCharType="begin"/>
      </w:r>
      <w:r w:rsidR="0047781A">
        <w:instrText xml:space="preserve"> HYPERLINK "https://www.mongabay.co.id/%202018/12/12/tambang-pasir-menggila-di-merauke-warga-khawatir-bencana/" </w:instrText>
      </w:r>
      <w:r w:rsidR="0047781A">
        <w:fldChar w:fldCharType="separate"/>
      </w:r>
      <w:r w:rsidR="00597043" w:rsidRPr="00C86D8C">
        <w:rPr>
          <w:rStyle w:val="Hyperlink"/>
          <w:rFonts w:ascii="Times New Roman" w:hAnsi="Times New Roman" w:cs="Times New Roman"/>
          <w:sz w:val="24"/>
          <w:szCs w:val="24"/>
        </w:rPr>
        <w:t>https://www.mongabay.co.id/</w:t>
      </w:r>
      <w:r w:rsidR="00597043" w:rsidRPr="00C86D8C">
        <w:rPr>
          <w:rStyle w:val="Hyperlink"/>
          <w:rFonts w:ascii="Times New Roman" w:hAnsi="Times New Roman" w:cs="Times New Roman"/>
          <w:sz w:val="24"/>
          <w:szCs w:val="24"/>
          <w:lang w:val="en-US"/>
        </w:rPr>
        <w:t xml:space="preserve"> </w:t>
      </w:r>
      <w:r w:rsidR="00597043" w:rsidRPr="00C86D8C">
        <w:rPr>
          <w:rStyle w:val="Hyperlink"/>
          <w:rFonts w:ascii="Times New Roman" w:hAnsi="Times New Roman" w:cs="Times New Roman"/>
          <w:sz w:val="24"/>
          <w:szCs w:val="24"/>
        </w:rPr>
        <w:t>2018/12/12/tambang-pasir-menggila-di-merauke-warga-khawatir-bencana/</w:t>
      </w:r>
      <w:r w:rsidR="0047781A">
        <w:rPr>
          <w:rStyle w:val="Hyperlink"/>
          <w:rFonts w:ascii="Times New Roman" w:hAnsi="Times New Roman" w:cs="Times New Roman"/>
          <w:sz w:val="24"/>
          <w:szCs w:val="24"/>
        </w:rPr>
        <w:fldChar w:fldCharType="end"/>
      </w:r>
      <w:r w:rsidRPr="006F49DA">
        <w:rPr>
          <w:rFonts w:ascii="Times New Roman" w:hAnsi="Times New Roman" w:cs="Times New Roman"/>
          <w:sz w:val="24"/>
          <w:szCs w:val="24"/>
        </w:rPr>
        <w:t xml:space="preserve"> </w:t>
      </w:r>
    </w:p>
    <w:p w14:paraId="534CB702"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4115A96F" w14:textId="77777777" w:rsidR="00597043" w:rsidRDefault="00597043" w:rsidP="00597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Badan Pusat Statistik. (2018). </w:t>
      </w:r>
      <w:r w:rsidRPr="00597043">
        <w:rPr>
          <w:rFonts w:ascii="Times New Roman" w:hAnsi="Times New Roman" w:cs="Times New Roman"/>
          <w:i/>
          <w:sz w:val="24"/>
          <w:szCs w:val="24"/>
        </w:rPr>
        <w:t>Statistik Indonesia 2018</w:t>
      </w:r>
      <w:r>
        <w:rPr>
          <w:rFonts w:ascii="Times New Roman" w:hAnsi="Times New Roman" w:cs="Times New Roman"/>
          <w:sz w:val="24"/>
          <w:szCs w:val="24"/>
        </w:rPr>
        <w:t>. Jakarta.</w:t>
      </w:r>
    </w:p>
    <w:p w14:paraId="7711DBC4" w14:textId="77777777" w:rsidR="006776D9" w:rsidRDefault="00597043" w:rsidP="002D59B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14:paraId="0328E33F" w14:textId="77777777" w:rsidR="00597043" w:rsidRDefault="00597043" w:rsidP="00597043">
      <w:pPr>
        <w:spacing w:after="0" w:line="240" w:lineRule="auto"/>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bCs/>
          <w:kern w:val="36"/>
          <w:sz w:val="24"/>
          <w:szCs w:val="24"/>
          <w:lang w:val="en-US" w:eastAsia="id-ID"/>
        </w:rPr>
        <w:t>Indopos</w:t>
      </w:r>
      <w:proofErr w:type="spellEnd"/>
      <w:r>
        <w:rPr>
          <w:rFonts w:ascii="Times New Roman" w:eastAsia="Times New Roman" w:hAnsi="Times New Roman" w:cs="Times New Roman"/>
          <w:bCs/>
          <w:kern w:val="36"/>
          <w:sz w:val="24"/>
          <w:szCs w:val="24"/>
          <w:lang w:val="en-US" w:eastAsia="id-ID"/>
        </w:rPr>
        <w:t xml:space="preserve">. (2016). </w:t>
      </w:r>
      <w:r w:rsidR="006776D9" w:rsidRPr="00231B60">
        <w:rPr>
          <w:rFonts w:ascii="Times New Roman" w:eastAsia="Times New Roman" w:hAnsi="Times New Roman" w:cs="Times New Roman"/>
          <w:bCs/>
          <w:i/>
          <w:kern w:val="36"/>
          <w:sz w:val="24"/>
          <w:szCs w:val="24"/>
          <w:lang w:eastAsia="id-ID"/>
        </w:rPr>
        <w:t>Festival Crossborder Kemenpar di Merauke Berakhir Manis</w:t>
      </w:r>
      <w:r>
        <w:rPr>
          <w:rFonts w:ascii="Times New Roman" w:eastAsia="Times New Roman" w:hAnsi="Times New Roman" w:cs="Times New Roman"/>
          <w:bCs/>
          <w:kern w:val="36"/>
          <w:sz w:val="24"/>
          <w:szCs w:val="24"/>
          <w:lang w:eastAsia="id-ID"/>
        </w:rPr>
        <w:t xml:space="preserve"> </w:t>
      </w:r>
      <w:hyperlink r:id="rId18" w:history="1">
        <w:r w:rsidR="006776D9" w:rsidRPr="00A80366">
          <w:rPr>
            <w:rStyle w:val="Hyperlink"/>
            <w:rFonts w:ascii="Times New Roman" w:eastAsia="Times New Roman" w:hAnsi="Times New Roman" w:cs="Times New Roman"/>
            <w:sz w:val="24"/>
            <w:szCs w:val="24"/>
            <w:lang w:eastAsia="id-ID"/>
          </w:rPr>
          <w:t>https://indopos.co.id/read/2016/12/05/76974/festival-crossborder-kemenpar-di-merauke-berakhir-manis</w:t>
        </w:r>
      </w:hyperlink>
      <w:r>
        <w:rPr>
          <w:rFonts w:ascii="Times New Roman" w:eastAsia="Times New Roman" w:hAnsi="Times New Roman" w:cs="Times New Roman"/>
          <w:sz w:val="24"/>
          <w:szCs w:val="24"/>
          <w:lang w:eastAsia="id-ID"/>
        </w:rPr>
        <w:t xml:space="preserve"> </w:t>
      </w:r>
    </w:p>
    <w:p w14:paraId="52A290DF" w14:textId="77777777" w:rsidR="001C1B26" w:rsidRPr="001C1B26" w:rsidRDefault="001C1B26" w:rsidP="00597043">
      <w:pPr>
        <w:spacing w:after="0" w:line="240" w:lineRule="auto"/>
        <w:rPr>
          <w:rFonts w:ascii="Times New Roman" w:eastAsia="Times New Roman" w:hAnsi="Times New Roman" w:cs="Times New Roman"/>
          <w:sz w:val="24"/>
          <w:szCs w:val="24"/>
          <w:lang w:eastAsia="id-ID"/>
        </w:rPr>
      </w:pPr>
    </w:p>
    <w:p w14:paraId="419CA291" w14:textId="77777777" w:rsidR="006776D9" w:rsidRPr="001C1B26" w:rsidRDefault="001C1B26" w:rsidP="001C1B2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rPr>
        <w:t xml:space="preserve">ausler, N., </w:t>
      </w:r>
      <w:r w:rsidR="00D76BF5">
        <w:rPr>
          <w:rFonts w:ascii="Times New Roman" w:hAnsi="Times New Roman" w:cs="Times New Roman"/>
          <w:sz w:val="24"/>
          <w:szCs w:val="24"/>
        </w:rPr>
        <w:t>&amp; Wolfgang,</w:t>
      </w:r>
      <w:r w:rsidR="006776D9" w:rsidRPr="0064126C">
        <w:rPr>
          <w:rFonts w:ascii="Times New Roman" w:hAnsi="Times New Roman" w:cs="Times New Roman"/>
          <w:sz w:val="24"/>
          <w:szCs w:val="24"/>
        </w:rPr>
        <w:t xml:space="preserve"> </w:t>
      </w:r>
      <w:r w:rsidR="00D76BF5">
        <w:rPr>
          <w:rFonts w:ascii="Times New Roman" w:hAnsi="Times New Roman" w:cs="Times New Roman"/>
          <w:sz w:val="24"/>
          <w:szCs w:val="24"/>
          <w:lang w:val="en-US"/>
        </w:rPr>
        <w:t>S. (</w:t>
      </w:r>
      <w:r w:rsidR="006776D9" w:rsidRPr="0064126C">
        <w:rPr>
          <w:rFonts w:ascii="Times New Roman" w:hAnsi="Times New Roman" w:cs="Times New Roman"/>
          <w:sz w:val="24"/>
          <w:szCs w:val="24"/>
        </w:rPr>
        <w:t>2003</w:t>
      </w:r>
      <w:r w:rsidR="00D76BF5">
        <w:rPr>
          <w:rFonts w:ascii="Times New Roman" w:hAnsi="Times New Roman" w:cs="Times New Roman"/>
          <w:sz w:val="24"/>
          <w:szCs w:val="24"/>
          <w:lang w:val="en-US"/>
        </w:rPr>
        <w:t>)</w:t>
      </w:r>
      <w:r w:rsidR="006776D9" w:rsidRPr="0064126C">
        <w:rPr>
          <w:rFonts w:ascii="Times New Roman" w:hAnsi="Times New Roman" w:cs="Times New Roman"/>
          <w:sz w:val="24"/>
          <w:szCs w:val="24"/>
        </w:rPr>
        <w:t xml:space="preserve">. </w:t>
      </w:r>
      <w:r>
        <w:rPr>
          <w:rFonts w:ascii="Times New Roman" w:hAnsi="Times New Roman" w:cs="Times New Roman"/>
          <w:i/>
          <w:sz w:val="24"/>
          <w:szCs w:val="24"/>
        </w:rPr>
        <w:t xml:space="preserve">Training </w:t>
      </w:r>
      <w:r w:rsidR="006776D9" w:rsidRPr="002C4DDE">
        <w:rPr>
          <w:rFonts w:ascii="Times New Roman" w:hAnsi="Times New Roman" w:cs="Times New Roman"/>
          <w:i/>
          <w:sz w:val="24"/>
          <w:szCs w:val="24"/>
        </w:rPr>
        <w:t>Manual For Community Based Tourism</w:t>
      </w:r>
      <w:r w:rsidR="006776D9" w:rsidRPr="0064126C">
        <w:rPr>
          <w:rFonts w:ascii="Times New Roman" w:hAnsi="Times New Roman" w:cs="Times New Roman"/>
          <w:sz w:val="24"/>
          <w:szCs w:val="24"/>
        </w:rPr>
        <w:t>. InW</w:t>
      </w:r>
      <w:r w:rsidR="006776D9">
        <w:rPr>
          <w:rFonts w:ascii="Times New Roman" w:hAnsi="Times New Roman" w:cs="Times New Roman"/>
          <w:sz w:val="24"/>
          <w:szCs w:val="24"/>
        </w:rPr>
        <w:t>e</w:t>
      </w:r>
      <w:r w:rsidR="006776D9" w:rsidRPr="0064126C">
        <w:rPr>
          <w:rFonts w:ascii="Times New Roman" w:hAnsi="Times New Roman" w:cs="Times New Roman"/>
          <w:sz w:val="24"/>
          <w:szCs w:val="24"/>
        </w:rPr>
        <w:t>nt, Zschoutau</w:t>
      </w:r>
      <w:r>
        <w:rPr>
          <w:rFonts w:ascii="Times New Roman" w:hAnsi="Times New Roman" w:cs="Times New Roman"/>
          <w:sz w:val="24"/>
          <w:szCs w:val="24"/>
          <w:lang w:val="en-US"/>
        </w:rPr>
        <w:t>.</w:t>
      </w:r>
    </w:p>
    <w:p w14:paraId="31156034"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1C188854" w14:textId="77777777" w:rsidR="006776D9" w:rsidRPr="000B78F0" w:rsidRDefault="006776D9" w:rsidP="0081463D">
      <w:pPr>
        <w:spacing w:after="0" w:line="240" w:lineRule="auto"/>
        <w:jc w:val="both"/>
        <w:rPr>
          <w:rFonts w:ascii="Times New Roman" w:hAnsi="Times New Roman" w:cs="Times New Roman"/>
          <w:sz w:val="24"/>
          <w:szCs w:val="24"/>
        </w:rPr>
      </w:pPr>
      <w:r w:rsidRPr="000B78F0">
        <w:rPr>
          <w:rFonts w:ascii="Times New Roman" w:hAnsi="Times New Roman" w:cs="Times New Roman"/>
          <w:sz w:val="24"/>
          <w:szCs w:val="24"/>
        </w:rPr>
        <w:t>Nurhasanah</w:t>
      </w:r>
      <w:r>
        <w:rPr>
          <w:rFonts w:ascii="Times New Roman" w:hAnsi="Times New Roman" w:cs="Times New Roman"/>
          <w:sz w:val="24"/>
          <w:szCs w:val="24"/>
        </w:rPr>
        <w:t>,</w:t>
      </w:r>
      <w:r w:rsidR="001C1B26">
        <w:rPr>
          <w:rFonts w:ascii="Times New Roman" w:hAnsi="Times New Roman" w:cs="Times New Roman"/>
          <w:sz w:val="24"/>
          <w:szCs w:val="24"/>
        </w:rPr>
        <w:t xml:space="preserve"> </w:t>
      </w:r>
      <w:r w:rsidRPr="000B78F0">
        <w:rPr>
          <w:rFonts w:ascii="Times New Roman" w:hAnsi="Times New Roman" w:cs="Times New Roman"/>
          <w:sz w:val="24"/>
          <w:szCs w:val="24"/>
        </w:rPr>
        <w:t xml:space="preserve">Susana, </w:t>
      </w:r>
      <w:r w:rsidR="001C1B26">
        <w:rPr>
          <w:rFonts w:ascii="Times New Roman" w:hAnsi="Times New Roman" w:cs="Times New Roman"/>
          <w:sz w:val="24"/>
          <w:szCs w:val="24"/>
          <w:lang w:val="en-US"/>
        </w:rPr>
        <w:t xml:space="preserve">I., </w:t>
      </w:r>
      <w:r w:rsidRPr="000B78F0">
        <w:rPr>
          <w:rFonts w:ascii="Times New Roman" w:hAnsi="Times New Roman" w:cs="Times New Roman"/>
          <w:sz w:val="24"/>
          <w:szCs w:val="24"/>
        </w:rPr>
        <w:t>Alvi</w:t>
      </w:r>
      <w:r w:rsidR="001C1B26">
        <w:rPr>
          <w:rFonts w:ascii="Times New Roman" w:hAnsi="Times New Roman" w:cs="Times New Roman"/>
          <w:sz w:val="24"/>
          <w:szCs w:val="24"/>
          <w:lang w:val="en-US"/>
        </w:rPr>
        <w:t xml:space="preserve">, N.N., &amp; </w:t>
      </w:r>
      <w:r w:rsidR="001C1B26">
        <w:rPr>
          <w:rFonts w:ascii="Times New Roman" w:hAnsi="Times New Roman" w:cs="Times New Roman"/>
          <w:sz w:val="24"/>
          <w:szCs w:val="24"/>
        </w:rPr>
        <w:t xml:space="preserve">  </w:t>
      </w:r>
      <w:r w:rsidR="001C1B26">
        <w:rPr>
          <w:rFonts w:ascii="Times New Roman" w:hAnsi="Times New Roman" w:cs="Times New Roman"/>
          <w:sz w:val="24"/>
          <w:szCs w:val="24"/>
          <w:lang w:val="en-US"/>
        </w:rPr>
        <w:t xml:space="preserve"> </w:t>
      </w:r>
      <w:r w:rsidRPr="000B78F0">
        <w:rPr>
          <w:rFonts w:ascii="Times New Roman" w:hAnsi="Times New Roman" w:cs="Times New Roman"/>
          <w:sz w:val="24"/>
          <w:szCs w:val="24"/>
        </w:rPr>
        <w:t xml:space="preserve">Persada, </w:t>
      </w:r>
      <w:r w:rsidR="001C1B26">
        <w:rPr>
          <w:rFonts w:ascii="Times New Roman" w:hAnsi="Times New Roman" w:cs="Times New Roman"/>
          <w:sz w:val="24"/>
          <w:szCs w:val="24"/>
          <w:lang w:val="en-US"/>
        </w:rPr>
        <w:t xml:space="preserve">C. (2017). </w:t>
      </w:r>
      <w:r w:rsidRPr="001C1B26">
        <w:rPr>
          <w:rFonts w:ascii="Times New Roman" w:hAnsi="Times New Roman" w:cs="Times New Roman"/>
          <w:sz w:val="24"/>
          <w:szCs w:val="24"/>
        </w:rPr>
        <w:t>Perwujudan Pariwisata Berkelanjutan Melalui Pemberdayaan Masyarakat Lokal di Pulau Pahawang, Pesawaran, Provinsi Lampung</w:t>
      </w:r>
      <w:r w:rsidR="001C1B26" w:rsidRPr="001C1B26">
        <w:rPr>
          <w:rFonts w:ascii="Times New Roman" w:hAnsi="Times New Roman" w:cs="Times New Roman"/>
          <w:sz w:val="24"/>
          <w:szCs w:val="24"/>
        </w:rPr>
        <w:t>.</w:t>
      </w:r>
      <w:r w:rsidR="001C1B26">
        <w:rPr>
          <w:rFonts w:ascii="Times New Roman" w:hAnsi="Times New Roman" w:cs="Times New Roman"/>
          <w:sz w:val="24"/>
          <w:szCs w:val="24"/>
        </w:rPr>
        <w:t xml:space="preserve"> </w:t>
      </w:r>
      <w:r w:rsidRPr="000B78F0">
        <w:rPr>
          <w:rFonts w:ascii="Times New Roman" w:hAnsi="Times New Roman" w:cs="Times New Roman"/>
          <w:sz w:val="24"/>
          <w:szCs w:val="24"/>
        </w:rPr>
        <w:t xml:space="preserve"> </w:t>
      </w:r>
      <w:r w:rsidRPr="000B78F0">
        <w:rPr>
          <w:rFonts w:ascii="Times New Roman" w:hAnsi="Times New Roman" w:cs="Times New Roman"/>
          <w:i/>
          <w:sz w:val="24"/>
          <w:szCs w:val="24"/>
        </w:rPr>
        <w:t>Jurnal Tata Loka</w:t>
      </w:r>
      <w:r w:rsidR="0081463D">
        <w:rPr>
          <w:rFonts w:ascii="Times New Roman" w:hAnsi="Times New Roman" w:cs="Times New Roman"/>
          <w:sz w:val="24"/>
          <w:szCs w:val="24"/>
        </w:rPr>
        <w:t xml:space="preserve">, </w:t>
      </w:r>
      <w:r w:rsidR="00A07520">
        <w:rPr>
          <w:rFonts w:ascii="Times New Roman" w:hAnsi="Times New Roman" w:cs="Times New Roman"/>
          <w:sz w:val="24"/>
          <w:szCs w:val="24"/>
        </w:rPr>
        <w:t>19</w:t>
      </w:r>
      <w:r w:rsidR="0081463D">
        <w:rPr>
          <w:rFonts w:ascii="Times New Roman" w:hAnsi="Times New Roman" w:cs="Times New Roman"/>
          <w:sz w:val="24"/>
          <w:szCs w:val="24"/>
        </w:rPr>
        <w:t>(</w:t>
      </w:r>
      <w:r w:rsidRPr="000B78F0">
        <w:rPr>
          <w:rFonts w:ascii="Times New Roman" w:hAnsi="Times New Roman" w:cs="Times New Roman"/>
          <w:sz w:val="24"/>
          <w:szCs w:val="24"/>
        </w:rPr>
        <w:t>2</w:t>
      </w:r>
      <w:r w:rsidR="0081463D">
        <w:rPr>
          <w:rFonts w:ascii="Times New Roman" w:hAnsi="Times New Roman" w:cs="Times New Roman"/>
          <w:sz w:val="24"/>
          <w:szCs w:val="24"/>
          <w:lang w:val="en-US"/>
        </w:rPr>
        <w:t>)</w:t>
      </w:r>
      <w:r w:rsidRPr="000B78F0">
        <w:rPr>
          <w:rFonts w:ascii="Times New Roman" w:hAnsi="Times New Roman" w:cs="Times New Roman"/>
          <w:sz w:val="24"/>
          <w:szCs w:val="24"/>
        </w:rPr>
        <w:t xml:space="preserve">, 117-128. </w:t>
      </w:r>
    </w:p>
    <w:p w14:paraId="7432C565" w14:textId="77777777" w:rsidR="00A07520" w:rsidRDefault="00A07520" w:rsidP="002D59BA">
      <w:pPr>
        <w:spacing w:after="0" w:line="240" w:lineRule="auto"/>
        <w:ind w:left="567" w:hanging="567"/>
        <w:jc w:val="both"/>
        <w:rPr>
          <w:rFonts w:ascii="Times New Roman" w:hAnsi="Times New Roman" w:cs="Times New Roman"/>
          <w:sz w:val="24"/>
          <w:szCs w:val="24"/>
        </w:rPr>
      </w:pPr>
    </w:p>
    <w:p w14:paraId="5ACBAD73" w14:textId="77777777" w:rsidR="006776D9" w:rsidRPr="00A07520" w:rsidRDefault="006776D9" w:rsidP="00A07520">
      <w:pPr>
        <w:spacing w:after="0" w:line="240" w:lineRule="auto"/>
        <w:jc w:val="both"/>
        <w:rPr>
          <w:rFonts w:ascii="Times New Roman" w:hAnsi="Times New Roman" w:cs="Times New Roman"/>
          <w:sz w:val="24"/>
          <w:szCs w:val="24"/>
          <w:lang w:val="en-US"/>
        </w:rPr>
      </w:pPr>
      <w:r w:rsidRPr="000B78F0">
        <w:rPr>
          <w:rFonts w:ascii="Times New Roman" w:hAnsi="Times New Roman" w:cs="Times New Roman"/>
          <w:sz w:val="24"/>
          <w:szCs w:val="24"/>
        </w:rPr>
        <w:lastRenderedPageBreak/>
        <w:t xml:space="preserve">Khrisnamurti, </w:t>
      </w:r>
      <w:proofErr w:type="spellStart"/>
      <w:r w:rsidR="00A07520">
        <w:rPr>
          <w:rFonts w:ascii="Times New Roman" w:hAnsi="Times New Roman" w:cs="Times New Roman"/>
          <w:sz w:val="24"/>
          <w:szCs w:val="24"/>
          <w:lang w:val="en-US"/>
        </w:rPr>
        <w:t>Utami</w:t>
      </w:r>
      <w:proofErr w:type="spellEnd"/>
      <w:r w:rsidR="00A07520">
        <w:rPr>
          <w:rFonts w:ascii="Times New Roman" w:hAnsi="Times New Roman" w:cs="Times New Roman"/>
          <w:sz w:val="24"/>
          <w:szCs w:val="24"/>
          <w:lang w:val="en-US"/>
        </w:rPr>
        <w:t xml:space="preserve">, </w:t>
      </w:r>
      <w:r w:rsidR="00A07520">
        <w:rPr>
          <w:rFonts w:ascii="Times New Roman" w:hAnsi="Times New Roman" w:cs="Times New Roman"/>
          <w:sz w:val="24"/>
          <w:szCs w:val="24"/>
        </w:rPr>
        <w:t xml:space="preserve">H., &amp; Darmawan, R. </w:t>
      </w:r>
      <w:r w:rsidRPr="000B78F0">
        <w:rPr>
          <w:rFonts w:ascii="Times New Roman" w:hAnsi="Times New Roman" w:cs="Times New Roman"/>
          <w:sz w:val="24"/>
          <w:szCs w:val="24"/>
        </w:rPr>
        <w:t>Dampak Pariwisata Terhadap Lingkungan di Pulau Tidung Kepulauan Seribu</w:t>
      </w:r>
      <w:r w:rsidR="00A07520">
        <w:rPr>
          <w:rFonts w:ascii="Times New Roman" w:hAnsi="Times New Roman" w:cs="Times New Roman"/>
          <w:sz w:val="24"/>
          <w:szCs w:val="24"/>
        </w:rPr>
        <w:t xml:space="preserve">. </w:t>
      </w:r>
      <w:r w:rsidRPr="00165C6B">
        <w:rPr>
          <w:rFonts w:ascii="Times New Roman" w:hAnsi="Times New Roman" w:cs="Times New Roman"/>
          <w:i/>
          <w:sz w:val="24"/>
          <w:szCs w:val="24"/>
        </w:rPr>
        <w:t>Jurnal Kajian</w:t>
      </w:r>
      <w:r w:rsidR="00A07520">
        <w:rPr>
          <w:rFonts w:ascii="Times New Roman" w:hAnsi="Times New Roman" w:cs="Times New Roman"/>
          <w:sz w:val="24"/>
          <w:szCs w:val="24"/>
        </w:rPr>
        <w:t>, 21(</w:t>
      </w:r>
      <w:r w:rsidRPr="000B78F0">
        <w:rPr>
          <w:rFonts w:ascii="Times New Roman" w:hAnsi="Times New Roman" w:cs="Times New Roman"/>
          <w:sz w:val="24"/>
          <w:szCs w:val="24"/>
        </w:rPr>
        <w:t>3</w:t>
      </w:r>
      <w:r w:rsidR="00A07520">
        <w:rPr>
          <w:rFonts w:ascii="Times New Roman" w:hAnsi="Times New Roman" w:cs="Times New Roman"/>
          <w:sz w:val="24"/>
          <w:szCs w:val="24"/>
          <w:lang w:val="en-US"/>
        </w:rPr>
        <w:t>)</w:t>
      </w:r>
      <w:r w:rsidR="00A07520">
        <w:rPr>
          <w:rFonts w:ascii="Times New Roman" w:hAnsi="Times New Roman" w:cs="Times New Roman"/>
          <w:sz w:val="24"/>
          <w:szCs w:val="24"/>
        </w:rPr>
        <w:t xml:space="preserve">, </w:t>
      </w:r>
      <w:r w:rsidRPr="000B78F0">
        <w:rPr>
          <w:rFonts w:ascii="Times New Roman" w:hAnsi="Times New Roman" w:cs="Times New Roman"/>
          <w:sz w:val="24"/>
          <w:szCs w:val="24"/>
        </w:rPr>
        <w:t>257 – 273</w:t>
      </w:r>
      <w:r w:rsidR="00A07520">
        <w:rPr>
          <w:rFonts w:ascii="Times New Roman" w:hAnsi="Times New Roman" w:cs="Times New Roman"/>
          <w:sz w:val="24"/>
          <w:szCs w:val="24"/>
          <w:lang w:val="en-US"/>
        </w:rPr>
        <w:t>.</w:t>
      </w:r>
    </w:p>
    <w:p w14:paraId="52C9F50F"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28CB29F3" w14:textId="77777777" w:rsidR="006776D9" w:rsidRDefault="00A07520" w:rsidP="00A075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Keraf, A. S</w:t>
      </w:r>
      <w:r w:rsidR="006776D9" w:rsidRPr="001B71C2">
        <w:rPr>
          <w:rFonts w:ascii="Times New Roman" w:hAnsi="Times New Roman" w:cs="Times New Roman"/>
          <w:sz w:val="24"/>
          <w:szCs w:val="24"/>
        </w:rPr>
        <w:t xml:space="preserve">. </w:t>
      </w:r>
      <w:r>
        <w:rPr>
          <w:rFonts w:ascii="Times New Roman" w:hAnsi="Times New Roman" w:cs="Times New Roman"/>
          <w:sz w:val="24"/>
          <w:szCs w:val="24"/>
          <w:lang w:val="en-US"/>
        </w:rPr>
        <w:t>(</w:t>
      </w:r>
      <w:r w:rsidR="006776D9">
        <w:rPr>
          <w:rFonts w:ascii="Times New Roman" w:hAnsi="Times New Roman" w:cs="Times New Roman"/>
          <w:sz w:val="24"/>
          <w:szCs w:val="24"/>
        </w:rPr>
        <w:t>2010</w:t>
      </w:r>
      <w:r>
        <w:rPr>
          <w:rFonts w:ascii="Times New Roman" w:hAnsi="Times New Roman" w:cs="Times New Roman"/>
          <w:sz w:val="24"/>
          <w:szCs w:val="24"/>
          <w:lang w:val="en-US"/>
        </w:rPr>
        <w:t>)</w:t>
      </w:r>
      <w:r w:rsidR="006776D9">
        <w:rPr>
          <w:rFonts w:ascii="Times New Roman" w:hAnsi="Times New Roman" w:cs="Times New Roman"/>
          <w:sz w:val="24"/>
          <w:szCs w:val="24"/>
        </w:rPr>
        <w:t xml:space="preserve">. </w:t>
      </w:r>
      <w:r w:rsidR="006776D9" w:rsidRPr="002C4DDE">
        <w:rPr>
          <w:rFonts w:ascii="Times New Roman" w:hAnsi="Times New Roman" w:cs="Times New Roman"/>
          <w:i/>
          <w:sz w:val="24"/>
          <w:szCs w:val="24"/>
        </w:rPr>
        <w:t>Etika Lingkungan Hidup</w:t>
      </w:r>
      <w:r w:rsidR="006776D9" w:rsidRPr="001B71C2">
        <w:rPr>
          <w:rFonts w:ascii="Times New Roman" w:hAnsi="Times New Roman" w:cs="Times New Roman"/>
          <w:sz w:val="24"/>
          <w:szCs w:val="24"/>
        </w:rPr>
        <w:t>. Jakarta</w:t>
      </w:r>
      <w:r w:rsidR="006776D9">
        <w:rPr>
          <w:rFonts w:ascii="Times New Roman" w:hAnsi="Times New Roman" w:cs="Times New Roman"/>
          <w:sz w:val="24"/>
          <w:szCs w:val="24"/>
        </w:rPr>
        <w:t>: Kompas</w:t>
      </w:r>
      <w:r w:rsidR="006776D9" w:rsidRPr="001B71C2">
        <w:rPr>
          <w:rFonts w:ascii="Times New Roman" w:hAnsi="Times New Roman" w:cs="Times New Roman"/>
          <w:sz w:val="24"/>
          <w:szCs w:val="24"/>
        </w:rPr>
        <w:t>.</w:t>
      </w:r>
    </w:p>
    <w:p w14:paraId="15151F87"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6667461F" w14:textId="77777777" w:rsidR="006776D9" w:rsidRPr="006F49DA" w:rsidRDefault="0060071A" w:rsidP="00600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Kompas TV. </w:t>
      </w:r>
      <w:r w:rsidR="006776D9" w:rsidRPr="0060071A">
        <w:rPr>
          <w:rFonts w:ascii="Times New Roman" w:hAnsi="Times New Roman" w:cs="Times New Roman"/>
          <w:i/>
          <w:sz w:val="24"/>
          <w:szCs w:val="24"/>
        </w:rPr>
        <w:t>Merauke Lampu Satu</w:t>
      </w:r>
      <w:r w:rsidR="006776D9" w:rsidRPr="006F49DA">
        <w:rPr>
          <w:rFonts w:ascii="Times New Roman" w:hAnsi="Times New Roman" w:cs="Times New Roman"/>
          <w:sz w:val="24"/>
          <w:szCs w:val="24"/>
        </w:rPr>
        <w:t xml:space="preserve"> </w:t>
      </w:r>
      <w:hyperlink r:id="rId19" w:history="1">
        <w:r w:rsidR="006776D9" w:rsidRPr="006F49DA">
          <w:rPr>
            <w:rStyle w:val="Hyperlink"/>
            <w:rFonts w:ascii="Times New Roman" w:hAnsi="Times New Roman" w:cs="Times New Roman"/>
            <w:sz w:val="24"/>
            <w:szCs w:val="24"/>
          </w:rPr>
          <w:t>https://www.youtube.com/watch?v= C80fiDUdH0Q</w:t>
        </w:r>
      </w:hyperlink>
      <w:r w:rsidR="006776D9" w:rsidRPr="006F49DA">
        <w:rPr>
          <w:rFonts w:ascii="Times New Roman" w:hAnsi="Times New Roman" w:cs="Times New Roman"/>
          <w:sz w:val="24"/>
          <w:szCs w:val="24"/>
        </w:rPr>
        <w:t xml:space="preserve"> </w:t>
      </w:r>
    </w:p>
    <w:p w14:paraId="22FA096D"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6D485F3B" w14:textId="77777777" w:rsidR="006776D9" w:rsidRPr="005C1280" w:rsidRDefault="0060071A" w:rsidP="00600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Kosmaryandi, N. </w:t>
      </w:r>
      <w:r>
        <w:rPr>
          <w:rFonts w:ascii="Times New Roman" w:hAnsi="Times New Roman" w:cs="Times New Roman"/>
          <w:sz w:val="24"/>
          <w:szCs w:val="24"/>
          <w:lang w:val="en-US"/>
        </w:rPr>
        <w:t xml:space="preserve">(2012). </w:t>
      </w:r>
      <w:r w:rsidR="006776D9" w:rsidRPr="005C1280">
        <w:rPr>
          <w:rFonts w:ascii="Times New Roman" w:hAnsi="Times New Roman" w:cs="Times New Roman"/>
          <w:sz w:val="24"/>
          <w:szCs w:val="24"/>
        </w:rPr>
        <w:t>T</w:t>
      </w:r>
      <w:r w:rsidR="006776D9">
        <w:rPr>
          <w:rFonts w:ascii="Times New Roman" w:hAnsi="Times New Roman" w:cs="Times New Roman"/>
          <w:sz w:val="24"/>
          <w:szCs w:val="24"/>
        </w:rPr>
        <w:t xml:space="preserve">aman </w:t>
      </w:r>
      <w:r w:rsidR="006776D9" w:rsidRPr="005C1280">
        <w:rPr>
          <w:rFonts w:ascii="Times New Roman" w:hAnsi="Times New Roman" w:cs="Times New Roman"/>
          <w:sz w:val="24"/>
          <w:szCs w:val="24"/>
        </w:rPr>
        <w:t>N</w:t>
      </w:r>
      <w:r w:rsidR="006776D9">
        <w:rPr>
          <w:rFonts w:ascii="Times New Roman" w:hAnsi="Times New Roman" w:cs="Times New Roman"/>
          <w:sz w:val="24"/>
          <w:szCs w:val="24"/>
        </w:rPr>
        <w:t xml:space="preserve">asional </w:t>
      </w:r>
      <w:r w:rsidR="006776D9" w:rsidRPr="005C1280">
        <w:rPr>
          <w:rFonts w:ascii="Times New Roman" w:hAnsi="Times New Roman" w:cs="Times New Roman"/>
          <w:sz w:val="24"/>
          <w:szCs w:val="24"/>
        </w:rPr>
        <w:t>W</w:t>
      </w:r>
      <w:r w:rsidR="006776D9">
        <w:rPr>
          <w:rFonts w:ascii="Times New Roman" w:hAnsi="Times New Roman" w:cs="Times New Roman"/>
          <w:sz w:val="24"/>
          <w:szCs w:val="24"/>
        </w:rPr>
        <w:t>asur</w:t>
      </w:r>
      <w:r w:rsidR="006776D9" w:rsidRPr="005C1280">
        <w:rPr>
          <w:rFonts w:ascii="Times New Roman" w:hAnsi="Times New Roman" w:cs="Times New Roman"/>
          <w:sz w:val="24"/>
          <w:szCs w:val="24"/>
        </w:rPr>
        <w:t>, M</w:t>
      </w:r>
      <w:r w:rsidR="006776D9">
        <w:rPr>
          <w:rFonts w:ascii="Times New Roman" w:hAnsi="Times New Roman" w:cs="Times New Roman"/>
          <w:sz w:val="24"/>
          <w:szCs w:val="24"/>
        </w:rPr>
        <w:t xml:space="preserve">engelola </w:t>
      </w:r>
      <w:r w:rsidR="006776D9" w:rsidRPr="005C1280">
        <w:rPr>
          <w:rFonts w:ascii="Times New Roman" w:hAnsi="Times New Roman" w:cs="Times New Roman"/>
          <w:sz w:val="24"/>
          <w:szCs w:val="24"/>
        </w:rPr>
        <w:t>K</w:t>
      </w:r>
      <w:r w:rsidR="006776D9">
        <w:rPr>
          <w:rFonts w:ascii="Times New Roman" w:hAnsi="Times New Roman" w:cs="Times New Roman"/>
          <w:sz w:val="24"/>
          <w:szCs w:val="24"/>
        </w:rPr>
        <w:t xml:space="preserve">awasan </w:t>
      </w:r>
      <w:r w:rsidR="006776D9" w:rsidRPr="005C1280">
        <w:rPr>
          <w:rFonts w:ascii="Times New Roman" w:hAnsi="Times New Roman" w:cs="Times New Roman"/>
          <w:sz w:val="24"/>
          <w:szCs w:val="24"/>
        </w:rPr>
        <w:t>K</w:t>
      </w:r>
      <w:r w:rsidR="006776D9">
        <w:rPr>
          <w:rFonts w:ascii="Times New Roman" w:hAnsi="Times New Roman" w:cs="Times New Roman"/>
          <w:sz w:val="24"/>
          <w:szCs w:val="24"/>
        </w:rPr>
        <w:t xml:space="preserve">onservasi di </w:t>
      </w:r>
      <w:r w:rsidR="006776D9" w:rsidRPr="005C1280">
        <w:rPr>
          <w:rFonts w:ascii="Times New Roman" w:hAnsi="Times New Roman" w:cs="Times New Roman"/>
          <w:sz w:val="24"/>
          <w:szCs w:val="24"/>
        </w:rPr>
        <w:t xml:space="preserve"> W</w:t>
      </w:r>
      <w:r w:rsidR="006776D9">
        <w:rPr>
          <w:rFonts w:ascii="Times New Roman" w:hAnsi="Times New Roman" w:cs="Times New Roman"/>
          <w:sz w:val="24"/>
          <w:szCs w:val="24"/>
        </w:rPr>
        <w:t xml:space="preserve">ilayah </w:t>
      </w:r>
      <w:r w:rsidR="006776D9" w:rsidRPr="005C1280">
        <w:rPr>
          <w:rFonts w:ascii="Times New Roman" w:hAnsi="Times New Roman" w:cs="Times New Roman"/>
          <w:sz w:val="24"/>
          <w:szCs w:val="24"/>
        </w:rPr>
        <w:t>M</w:t>
      </w:r>
      <w:r w:rsidR="006776D9">
        <w:rPr>
          <w:rFonts w:ascii="Times New Roman" w:hAnsi="Times New Roman" w:cs="Times New Roman"/>
          <w:sz w:val="24"/>
          <w:szCs w:val="24"/>
        </w:rPr>
        <w:t xml:space="preserve">asyarakat </w:t>
      </w:r>
      <w:r w:rsidR="006776D9" w:rsidRPr="005C1280">
        <w:rPr>
          <w:rFonts w:ascii="Times New Roman" w:hAnsi="Times New Roman" w:cs="Times New Roman"/>
          <w:sz w:val="24"/>
          <w:szCs w:val="24"/>
        </w:rPr>
        <w:t>A</w:t>
      </w:r>
      <w:r>
        <w:rPr>
          <w:rFonts w:ascii="Times New Roman" w:hAnsi="Times New Roman" w:cs="Times New Roman"/>
          <w:sz w:val="24"/>
          <w:szCs w:val="24"/>
        </w:rPr>
        <w:t xml:space="preserve">dat. </w:t>
      </w:r>
      <w:r w:rsidR="006776D9" w:rsidRPr="00165C6B">
        <w:rPr>
          <w:rFonts w:ascii="Times New Roman" w:hAnsi="Times New Roman" w:cs="Times New Roman"/>
          <w:i/>
          <w:sz w:val="24"/>
          <w:szCs w:val="24"/>
        </w:rPr>
        <w:t>Media Konservasi</w:t>
      </w:r>
      <w:r>
        <w:rPr>
          <w:rFonts w:ascii="Times New Roman" w:hAnsi="Times New Roman" w:cs="Times New Roman"/>
          <w:sz w:val="24"/>
          <w:szCs w:val="24"/>
        </w:rPr>
        <w:t>, 17(1), 6 – 15.</w:t>
      </w:r>
    </w:p>
    <w:p w14:paraId="0C7A42F6"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496799D4" w14:textId="77777777" w:rsidR="006776D9" w:rsidRDefault="00D7134B" w:rsidP="00D71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Maxwell, J.</w:t>
      </w:r>
      <w:r w:rsidR="006776D9" w:rsidRPr="005C447E">
        <w:rPr>
          <w:rFonts w:ascii="Times New Roman" w:hAnsi="Times New Roman" w:cs="Times New Roman"/>
          <w:sz w:val="24"/>
          <w:szCs w:val="24"/>
        </w:rPr>
        <w:t xml:space="preserve"> C. </w:t>
      </w:r>
      <w:r>
        <w:rPr>
          <w:rFonts w:ascii="Times New Roman" w:hAnsi="Times New Roman" w:cs="Times New Roman"/>
          <w:sz w:val="24"/>
          <w:szCs w:val="24"/>
          <w:lang w:val="en-US"/>
        </w:rPr>
        <w:t>(</w:t>
      </w:r>
      <w:r w:rsidR="006776D9" w:rsidRPr="005C447E">
        <w:rPr>
          <w:rFonts w:ascii="Times New Roman" w:hAnsi="Times New Roman" w:cs="Times New Roman"/>
          <w:sz w:val="24"/>
          <w:szCs w:val="24"/>
        </w:rPr>
        <w:t>1995</w:t>
      </w:r>
      <w:r>
        <w:rPr>
          <w:rFonts w:ascii="Times New Roman" w:hAnsi="Times New Roman" w:cs="Times New Roman"/>
          <w:sz w:val="24"/>
          <w:szCs w:val="24"/>
          <w:lang w:val="en-US"/>
        </w:rPr>
        <w:t>)</w:t>
      </w:r>
      <w:r w:rsidR="006776D9" w:rsidRPr="005C447E">
        <w:rPr>
          <w:rFonts w:ascii="Times New Roman" w:hAnsi="Times New Roman" w:cs="Times New Roman"/>
          <w:sz w:val="24"/>
          <w:szCs w:val="24"/>
        </w:rPr>
        <w:t xml:space="preserve">. </w:t>
      </w:r>
      <w:r w:rsidR="006776D9" w:rsidRPr="00165C6B">
        <w:rPr>
          <w:rFonts w:ascii="Times New Roman" w:hAnsi="Times New Roman" w:cs="Times New Roman"/>
          <w:i/>
          <w:sz w:val="24"/>
          <w:szCs w:val="24"/>
        </w:rPr>
        <w:t>Mengembangkan Kepemimpinan di dalam Diri Anda</w:t>
      </w:r>
      <w:r w:rsidR="006776D9" w:rsidRPr="005C447E">
        <w:rPr>
          <w:rFonts w:ascii="Times New Roman" w:hAnsi="Times New Roman" w:cs="Times New Roman"/>
          <w:sz w:val="24"/>
          <w:szCs w:val="24"/>
        </w:rPr>
        <w:t>. Jakarta: Binarupa Aksara.</w:t>
      </w:r>
    </w:p>
    <w:p w14:paraId="26853847"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5FCCC299" w14:textId="77777777" w:rsidR="006776D9" w:rsidRDefault="006776D9" w:rsidP="00D7134B">
      <w:pPr>
        <w:spacing w:after="0" w:line="240" w:lineRule="auto"/>
        <w:jc w:val="both"/>
        <w:rPr>
          <w:rStyle w:val="Hyperlink"/>
          <w:rFonts w:ascii="Times New Roman" w:eastAsia="Times New Roman" w:hAnsi="Times New Roman" w:cs="Times New Roman"/>
          <w:sz w:val="24"/>
          <w:szCs w:val="24"/>
          <w:lang w:eastAsia="id-ID"/>
        </w:rPr>
      </w:pPr>
      <w:r w:rsidRPr="00D7134B">
        <w:rPr>
          <w:rFonts w:ascii="Times New Roman" w:hAnsi="Times New Roman" w:cs="Times New Roman"/>
          <w:i/>
          <w:sz w:val="24"/>
          <w:szCs w:val="24"/>
        </w:rPr>
        <w:t>Ndamb</w:t>
      </w:r>
      <w:r w:rsidR="00D7134B" w:rsidRPr="00D7134B">
        <w:rPr>
          <w:rFonts w:ascii="Times New Roman" w:hAnsi="Times New Roman" w:cs="Times New Roman"/>
          <w:i/>
          <w:sz w:val="24"/>
          <w:szCs w:val="24"/>
        </w:rPr>
        <w:t xml:space="preserve">u Bukan Pesta Budaya Biasa </w:t>
      </w:r>
      <w:r w:rsidRPr="006F49DA">
        <w:rPr>
          <w:rFonts w:ascii="Times New Roman" w:hAnsi="Times New Roman" w:cs="Times New Roman"/>
          <w:sz w:val="24"/>
          <w:szCs w:val="24"/>
        </w:rPr>
        <w:t xml:space="preserve"> </w:t>
      </w:r>
      <w:hyperlink r:id="rId20" w:history="1">
        <w:r w:rsidRPr="006F49DA">
          <w:rPr>
            <w:rStyle w:val="Hyperlink"/>
            <w:rFonts w:ascii="Times New Roman" w:eastAsia="Times New Roman" w:hAnsi="Times New Roman" w:cs="Times New Roman"/>
            <w:sz w:val="24"/>
            <w:szCs w:val="24"/>
            <w:lang w:eastAsia="id-ID"/>
          </w:rPr>
          <w:t>https://portal.merauke.go.id/news/1837/Ndambu-Bukan-Pesta-Budaya-Biasa.html</w:t>
        </w:r>
      </w:hyperlink>
    </w:p>
    <w:p w14:paraId="4D525A5F"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6B61D2D7" w14:textId="77777777" w:rsidR="006776D9" w:rsidRDefault="00D7134B" w:rsidP="00D71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Northouse, P.</w:t>
      </w:r>
      <w:r w:rsidR="006776D9" w:rsidRPr="00324DD8">
        <w:rPr>
          <w:rFonts w:ascii="Times New Roman" w:hAnsi="Times New Roman" w:cs="Times New Roman"/>
          <w:sz w:val="24"/>
          <w:szCs w:val="24"/>
        </w:rPr>
        <w:t xml:space="preserve"> G. </w:t>
      </w:r>
      <w:r>
        <w:rPr>
          <w:rFonts w:ascii="Times New Roman" w:hAnsi="Times New Roman" w:cs="Times New Roman"/>
          <w:sz w:val="24"/>
          <w:szCs w:val="24"/>
          <w:lang w:val="en-US"/>
        </w:rPr>
        <w:t>(</w:t>
      </w:r>
      <w:r w:rsidR="006776D9" w:rsidRPr="00324DD8">
        <w:rPr>
          <w:rFonts w:ascii="Times New Roman" w:hAnsi="Times New Roman" w:cs="Times New Roman"/>
          <w:sz w:val="24"/>
          <w:szCs w:val="24"/>
        </w:rPr>
        <w:t>2013</w:t>
      </w:r>
      <w:r>
        <w:rPr>
          <w:rFonts w:ascii="Times New Roman" w:hAnsi="Times New Roman" w:cs="Times New Roman"/>
          <w:sz w:val="24"/>
          <w:szCs w:val="24"/>
          <w:lang w:val="en-US"/>
        </w:rPr>
        <w:t>)</w:t>
      </w:r>
      <w:r w:rsidR="006776D9" w:rsidRPr="00324DD8">
        <w:rPr>
          <w:rFonts w:ascii="Times New Roman" w:hAnsi="Times New Roman" w:cs="Times New Roman"/>
          <w:sz w:val="24"/>
          <w:szCs w:val="24"/>
        </w:rPr>
        <w:t xml:space="preserve">. </w:t>
      </w:r>
      <w:r>
        <w:rPr>
          <w:rFonts w:ascii="Times New Roman" w:hAnsi="Times New Roman" w:cs="Times New Roman"/>
          <w:i/>
          <w:sz w:val="24"/>
          <w:szCs w:val="24"/>
        </w:rPr>
        <w:t>Kepemimpinan</w:t>
      </w:r>
      <w:r w:rsidR="006776D9" w:rsidRPr="00165C6B">
        <w:rPr>
          <w:rFonts w:ascii="Times New Roman" w:hAnsi="Times New Roman" w:cs="Times New Roman"/>
          <w:i/>
          <w:sz w:val="24"/>
          <w:szCs w:val="24"/>
        </w:rPr>
        <w:t>: Teori dan Praktik</w:t>
      </w:r>
      <w:r w:rsidR="006776D9" w:rsidRPr="00324DD8">
        <w:rPr>
          <w:rFonts w:ascii="Times New Roman" w:hAnsi="Times New Roman" w:cs="Times New Roman"/>
          <w:sz w:val="24"/>
          <w:szCs w:val="24"/>
        </w:rPr>
        <w:t xml:space="preserve">. </w:t>
      </w:r>
      <w:r>
        <w:rPr>
          <w:rFonts w:ascii="Times New Roman" w:hAnsi="Times New Roman" w:cs="Times New Roman"/>
          <w:sz w:val="24"/>
          <w:szCs w:val="24"/>
        </w:rPr>
        <w:t>Jakarta: PT. Indeks.</w:t>
      </w:r>
    </w:p>
    <w:p w14:paraId="22E26443"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622D3661" w14:textId="77777777" w:rsidR="006776D9" w:rsidRDefault="00864DFF" w:rsidP="00864DF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Palma,</w:t>
      </w:r>
      <w:r>
        <w:rPr>
          <w:rFonts w:ascii="Times New Roman" w:hAnsi="Times New Roman" w:cs="Times New Roman"/>
          <w:sz w:val="24"/>
          <w:szCs w:val="24"/>
          <w:lang w:val="en-US"/>
        </w:rPr>
        <w:t xml:space="preserve"> A.S.M, </w:t>
      </w:r>
      <w:proofErr w:type="spellStart"/>
      <w:r w:rsidR="00273869">
        <w:rPr>
          <w:rFonts w:ascii="Times New Roman" w:hAnsi="Times New Roman" w:cs="Times New Roman"/>
          <w:sz w:val="24"/>
          <w:szCs w:val="24"/>
          <w:lang w:val="en-US"/>
        </w:rPr>
        <w:t>Achmad</w:t>
      </w:r>
      <w:proofErr w:type="spellEnd"/>
      <w:r w:rsidR="00273869">
        <w:rPr>
          <w:rFonts w:ascii="Times New Roman" w:hAnsi="Times New Roman" w:cs="Times New Roman"/>
          <w:sz w:val="24"/>
          <w:szCs w:val="24"/>
          <w:lang w:val="en-US"/>
        </w:rPr>
        <w:t xml:space="preserve"> A., &amp; </w:t>
      </w:r>
      <w:proofErr w:type="spellStart"/>
      <w:r w:rsidR="00273869">
        <w:rPr>
          <w:rFonts w:ascii="Times New Roman" w:hAnsi="Times New Roman" w:cs="Times New Roman"/>
          <w:sz w:val="24"/>
          <w:szCs w:val="24"/>
          <w:lang w:val="en-US"/>
        </w:rPr>
        <w:t>Dassir</w:t>
      </w:r>
      <w:proofErr w:type="spellEnd"/>
      <w:r w:rsidR="00273869">
        <w:rPr>
          <w:rFonts w:ascii="Times New Roman" w:hAnsi="Times New Roman" w:cs="Times New Roman"/>
          <w:sz w:val="24"/>
          <w:szCs w:val="24"/>
          <w:lang w:val="en-US"/>
        </w:rPr>
        <w:t>, M.</w:t>
      </w:r>
      <w:r w:rsidR="006776D9">
        <w:rPr>
          <w:rFonts w:ascii="Times New Roman" w:hAnsi="Times New Roman" w:cs="Times New Roman"/>
          <w:sz w:val="24"/>
          <w:szCs w:val="24"/>
        </w:rPr>
        <w:t xml:space="preserve"> </w:t>
      </w:r>
      <w:r w:rsidR="006776D9" w:rsidRPr="005C1280">
        <w:rPr>
          <w:rFonts w:ascii="Times New Roman" w:hAnsi="Times New Roman" w:cs="Times New Roman"/>
          <w:i/>
          <w:sz w:val="24"/>
          <w:szCs w:val="24"/>
        </w:rPr>
        <w:t>Model Kolaborasi Pengelolaan Taman Nasional Wasur Collaboration Models of The Management of Wasur National Park</w:t>
      </w:r>
      <w:r w:rsidR="006776D9">
        <w:rPr>
          <w:rFonts w:ascii="Times New Roman" w:hAnsi="Times New Roman" w:cs="Times New Roman"/>
          <w:i/>
          <w:sz w:val="24"/>
          <w:szCs w:val="24"/>
        </w:rPr>
        <w:t>.</w:t>
      </w:r>
    </w:p>
    <w:p w14:paraId="7B8C117C"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4787B19D" w14:textId="77777777" w:rsidR="006776D9" w:rsidRDefault="006776D9" w:rsidP="002738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Pranita, </w:t>
      </w:r>
      <w:r w:rsidR="00273869">
        <w:rPr>
          <w:rFonts w:ascii="Times New Roman" w:hAnsi="Times New Roman" w:cs="Times New Roman"/>
          <w:sz w:val="24"/>
          <w:szCs w:val="24"/>
        </w:rPr>
        <w:t>D</w:t>
      </w:r>
      <w:r>
        <w:rPr>
          <w:rFonts w:ascii="Times New Roman" w:hAnsi="Times New Roman" w:cs="Times New Roman"/>
          <w:sz w:val="24"/>
          <w:szCs w:val="24"/>
        </w:rPr>
        <w:t xml:space="preserve">. </w:t>
      </w:r>
      <w:r w:rsidRPr="00531C12">
        <w:rPr>
          <w:rFonts w:ascii="Times New Roman" w:hAnsi="Times New Roman" w:cs="Times New Roman"/>
          <w:sz w:val="24"/>
          <w:szCs w:val="24"/>
        </w:rPr>
        <w:t xml:space="preserve"> </w:t>
      </w:r>
      <w:r w:rsidR="00273869">
        <w:rPr>
          <w:rFonts w:ascii="Times New Roman" w:hAnsi="Times New Roman" w:cs="Times New Roman"/>
          <w:sz w:val="24"/>
          <w:szCs w:val="24"/>
          <w:lang w:val="en-US"/>
        </w:rPr>
        <w:t>(2016).</w:t>
      </w:r>
      <w:r w:rsidR="00273869">
        <w:rPr>
          <w:rFonts w:ascii="Times New Roman" w:hAnsi="Times New Roman" w:cs="Times New Roman"/>
          <w:sz w:val="24"/>
          <w:szCs w:val="24"/>
        </w:rPr>
        <w:t xml:space="preserve"> </w:t>
      </w:r>
      <w:r w:rsidRPr="00531C12">
        <w:rPr>
          <w:rFonts w:ascii="Times New Roman" w:hAnsi="Times New Roman" w:cs="Times New Roman"/>
          <w:sz w:val="24"/>
          <w:szCs w:val="24"/>
        </w:rPr>
        <w:t>M</w:t>
      </w:r>
      <w:r>
        <w:rPr>
          <w:rFonts w:ascii="Times New Roman" w:hAnsi="Times New Roman" w:cs="Times New Roman"/>
          <w:sz w:val="24"/>
          <w:szCs w:val="24"/>
        </w:rPr>
        <w:t xml:space="preserve">embangun </w:t>
      </w:r>
      <w:r w:rsidRPr="00531C12">
        <w:rPr>
          <w:rFonts w:ascii="Times New Roman" w:hAnsi="Times New Roman" w:cs="Times New Roman"/>
          <w:sz w:val="24"/>
          <w:szCs w:val="24"/>
        </w:rPr>
        <w:t>K</w:t>
      </w:r>
      <w:r>
        <w:rPr>
          <w:rFonts w:ascii="Times New Roman" w:hAnsi="Times New Roman" w:cs="Times New Roman"/>
          <w:sz w:val="24"/>
          <w:szCs w:val="24"/>
        </w:rPr>
        <w:t xml:space="preserve">apabilitas dan </w:t>
      </w:r>
      <w:r w:rsidRPr="00531C12">
        <w:rPr>
          <w:rFonts w:ascii="Times New Roman" w:hAnsi="Times New Roman" w:cs="Times New Roman"/>
          <w:sz w:val="24"/>
          <w:szCs w:val="24"/>
        </w:rPr>
        <w:t>S</w:t>
      </w:r>
      <w:r>
        <w:rPr>
          <w:rFonts w:ascii="Times New Roman" w:hAnsi="Times New Roman" w:cs="Times New Roman"/>
          <w:sz w:val="24"/>
          <w:szCs w:val="24"/>
        </w:rPr>
        <w:t xml:space="preserve">trategi </w:t>
      </w:r>
      <w:r w:rsidRPr="00531C12">
        <w:rPr>
          <w:rFonts w:ascii="Times New Roman" w:hAnsi="Times New Roman" w:cs="Times New Roman"/>
          <w:sz w:val="24"/>
          <w:szCs w:val="24"/>
        </w:rPr>
        <w:t>K</w:t>
      </w:r>
      <w:r>
        <w:rPr>
          <w:rFonts w:ascii="Times New Roman" w:hAnsi="Times New Roman" w:cs="Times New Roman"/>
          <w:sz w:val="24"/>
          <w:szCs w:val="24"/>
        </w:rPr>
        <w:t xml:space="preserve">eberlanjutan untuk </w:t>
      </w:r>
      <w:r w:rsidRPr="00531C12">
        <w:rPr>
          <w:rFonts w:ascii="Times New Roman" w:hAnsi="Times New Roman" w:cs="Times New Roman"/>
          <w:sz w:val="24"/>
          <w:szCs w:val="24"/>
        </w:rPr>
        <w:t>M</w:t>
      </w:r>
      <w:r>
        <w:rPr>
          <w:rFonts w:ascii="Times New Roman" w:hAnsi="Times New Roman" w:cs="Times New Roman"/>
          <w:sz w:val="24"/>
          <w:szCs w:val="24"/>
        </w:rPr>
        <w:t xml:space="preserve">eningkatkan </w:t>
      </w:r>
      <w:r w:rsidRPr="00531C12">
        <w:rPr>
          <w:rFonts w:ascii="Times New Roman" w:hAnsi="Times New Roman" w:cs="Times New Roman"/>
          <w:sz w:val="24"/>
          <w:szCs w:val="24"/>
        </w:rPr>
        <w:t>K</w:t>
      </w:r>
      <w:r>
        <w:rPr>
          <w:rFonts w:ascii="Times New Roman" w:hAnsi="Times New Roman" w:cs="Times New Roman"/>
          <w:sz w:val="24"/>
          <w:szCs w:val="24"/>
        </w:rPr>
        <w:t xml:space="preserve">eunggulan </w:t>
      </w:r>
      <w:r w:rsidRPr="00531C12">
        <w:rPr>
          <w:rFonts w:ascii="Times New Roman" w:hAnsi="Times New Roman" w:cs="Times New Roman"/>
          <w:sz w:val="24"/>
          <w:szCs w:val="24"/>
        </w:rPr>
        <w:t>B</w:t>
      </w:r>
      <w:r>
        <w:rPr>
          <w:rFonts w:ascii="Times New Roman" w:hAnsi="Times New Roman" w:cs="Times New Roman"/>
          <w:sz w:val="24"/>
          <w:szCs w:val="24"/>
        </w:rPr>
        <w:t xml:space="preserve">ersaing </w:t>
      </w:r>
      <w:r w:rsidRPr="00531C12">
        <w:rPr>
          <w:rFonts w:ascii="Times New Roman" w:hAnsi="Times New Roman" w:cs="Times New Roman"/>
          <w:sz w:val="24"/>
          <w:szCs w:val="24"/>
        </w:rPr>
        <w:t>P</w:t>
      </w:r>
      <w:r>
        <w:rPr>
          <w:rFonts w:ascii="Times New Roman" w:hAnsi="Times New Roman" w:cs="Times New Roman"/>
          <w:sz w:val="24"/>
          <w:szCs w:val="24"/>
        </w:rPr>
        <w:t xml:space="preserve">ariwisata </w:t>
      </w:r>
      <w:r w:rsidRPr="00531C12">
        <w:rPr>
          <w:rFonts w:ascii="Times New Roman" w:hAnsi="Times New Roman" w:cs="Times New Roman"/>
          <w:sz w:val="24"/>
          <w:szCs w:val="24"/>
        </w:rPr>
        <w:t>B</w:t>
      </w:r>
      <w:r>
        <w:rPr>
          <w:rFonts w:ascii="Times New Roman" w:hAnsi="Times New Roman" w:cs="Times New Roman"/>
          <w:sz w:val="24"/>
          <w:szCs w:val="24"/>
        </w:rPr>
        <w:t xml:space="preserve">ahari </w:t>
      </w:r>
      <w:r w:rsidRPr="00531C12">
        <w:rPr>
          <w:rFonts w:ascii="Times New Roman" w:hAnsi="Times New Roman" w:cs="Times New Roman"/>
          <w:sz w:val="24"/>
          <w:szCs w:val="24"/>
        </w:rPr>
        <w:t>I</w:t>
      </w:r>
      <w:r w:rsidR="00273869">
        <w:rPr>
          <w:rFonts w:ascii="Times New Roman" w:hAnsi="Times New Roman" w:cs="Times New Roman"/>
          <w:sz w:val="24"/>
          <w:szCs w:val="24"/>
        </w:rPr>
        <w:t xml:space="preserve">ndonesia. </w:t>
      </w:r>
      <w:r w:rsidRPr="00531C12">
        <w:rPr>
          <w:rFonts w:ascii="Times New Roman" w:hAnsi="Times New Roman" w:cs="Times New Roman"/>
          <w:i/>
          <w:sz w:val="24"/>
          <w:szCs w:val="24"/>
        </w:rPr>
        <w:t>Jurnal Vokasi Indonesia</w:t>
      </w:r>
      <w:r w:rsidR="00273869">
        <w:rPr>
          <w:rFonts w:ascii="Times New Roman" w:hAnsi="Times New Roman" w:cs="Times New Roman"/>
          <w:sz w:val="24"/>
          <w:szCs w:val="24"/>
        </w:rPr>
        <w:t xml:space="preserve">, 4 </w:t>
      </w:r>
      <w:r w:rsidRPr="00531C12">
        <w:rPr>
          <w:rFonts w:ascii="Times New Roman" w:hAnsi="Times New Roman" w:cs="Times New Roman"/>
          <w:sz w:val="24"/>
          <w:szCs w:val="24"/>
        </w:rPr>
        <w:t xml:space="preserve"> </w:t>
      </w:r>
      <w:r w:rsidR="00273869">
        <w:rPr>
          <w:rFonts w:ascii="Times New Roman" w:hAnsi="Times New Roman" w:cs="Times New Roman"/>
          <w:sz w:val="24"/>
          <w:szCs w:val="24"/>
          <w:lang w:val="en-US"/>
        </w:rPr>
        <w:t>(</w:t>
      </w:r>
      <w:r w:rsidRPr="00531C12">
        <w:rPr>
          <w:rFonts w:ascii="Times New Roman" w:hAnsi="Times New Roman" w:cs="Times New Roman"/>
          <w:sz w:val="24"/>
          <w:szCs w:val="24"/>
        </w:rPr>
        <w:t>2</w:t>
      </w:r>
      <w:r w:rsidR="00273869">
        <w:rPr>
          <w:rFonts w:ascii="Times New Roman" w:hAnsi="Times New Roman" w:cs="Times New Roman"/>
          <w:sz w:val="24"/>
          <w:szCs w:val="24"/>
          <w:lang w:val="en-US"/>
        </w:rPr>
        <w:t>)</w:t>
      </w:r>
      <w:r w:rsidR="00273869">
        <w:rPr>
          <w:rFonts w:ascii="Times New Roman" w:hAnsi="Times New Roman" w:cs="Times New Roman"/>
          <w:sz w:val="24"/>
          <w:szCs w:val="24"/>
        </w:rPr>
        <w:t>,</w:t>
      </w:r>
      <w:r w:rsidRPr="00531C12">
        <w:rPr>
          <w:rFonts w:ascii="Times New Roman" w:hAnsi="Times New Roman" w:cs="Times New Roman"/>
          <w:sz w:val="24"/>
          <w:szCs w:val="24"/>
        </w:rPr>
        <w:t>157-170</w:t>
      </w:r>
      <w:r w:rsidR="00264DB0">
        <w:rPr>
          <w:rFonts w:ascii="Times New Roman" w:hAnsi="Times New Roman" w:cs="Times New Roman"/>
          <w:sz w:val="24"/>
          <w:szCs w:val="24"/>
        </w:rPr>
        <w:t>.</w:t>
      </w:r>
    </w:p>
    <w:p w14:paraId="3BB5BFB5"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46885D44" w14:textId="77777777" w:rsidR="006776D9" w:rsidRPr="00264DB0" w:rsidRDefault="00264DB0" w:rsidP="00264DB0">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rPr>
        <w:t>R</w:t>
      </w:r>
      <w:r w:rsidR="006776D9" w:rsidRPr="005C447E">
        <w:rPr>
          <w:rFonts w:ascii="Times New Roman" w:hAnsi="Times New Roman" w:cs="Times New Roman"/>
          <w:sz w:val="24"/>
          <w:szCs w:val="24"/>
        </w:rPr>
        <w:t xml:space="preserve">itzer, G. </w:t>
      </w:r>
      <w:r>
        <w:rPr>
          <w:rFonts w:ascii="Times New Roman" w:hAnsi="Times New Roman" w:cs="Times New Roman"/>
          <w:sz w:val="24"/>
          <w:szCs w:val="24"/>
          <w:lang w:val="en-US"/>
        </w:rPr>
        <w:t>(</w:t>
      </w:r>
      <w:r w:rsidR="006776D9" w:rsidRPr="005C447E">
        <w:rPr>
          <w:rFonts w:ascii="Times New Roman" w:hAnsi="Times New Roman" w:cs="Times New Roman"/>
          <w:sz w:val="24"/>
          <w:szCs w:val="24"/>
        </w:rPr>
        <w:t>2005</w:t>
      </w:r>
      <w:r>
        <w:rPr>
          <w:rFonts w:ascii="Times New Roman" w:hAnsi="Times New Roman" w:cs="Times New Roman"/>
          <w:sz w:val="24"/>
          <w:szCs w:val="24"/>
          <w:lang w:val="en-US"/>
        </w:rPr>
        <w:t>)</w:t>
      </w:r>
      <w:r w:rsidR="006776D9" w:rsidRPr="005C447E">
        <w:rPr>
          <w:rFonts w:ascii="Times New Roman" w:hAnsi="Times New Roman" w:cs="Times New Roman"/>
          <w:sz w:val="24"/>
          <w:szCs w:val="24"/>
        </w:rPr>
        <w:t xml:space="preserve">. </w:t>
      </w:r>
      <w:r w:rsidR="006776D9" w:rsidRPr="002C4DDE">
        <w:rPr>
          <w:rFonts w:ascii="Times New Roman" w:hAnsi="Times New Roman" w:cs="Times New Roman"/>
          <w:i/>
          <w:sz w:val="24"/>
          <w:szCs w:val="24"/>
        </w:rPr>
        <w:t>Teori Sosiologi Modern</w:t>
      </w:r>
      <w:r>
        <w:rPr>
          <w:rFonts w:ascii="Times New Roman" w:hAnsi="Times New Roman" w:cs="Times New Roman"/>
          <w:sz w:val="24"/>
          <w:szCs w:val="24"/>
        </w:rPr>
        <w:t xml:space="preserve">. Jakarta: </w:t>
      </w:r>
      <w:r w:rsidR="006776D9" w:rsidRPr="005C447E">
        <w:rPr>
          <w:rFonts w:ascii="Times New Roman" w:hAnsi="Times New Roman" w:cs="Times New Roman"/>
          <w:sz w:val="24"/>
          <w:szCs w:val="24"/>
        </w:rPr>
        <w:t xml:space="preserve"> Prenada Media Jakarta</w:t>
      </w:r>
      <w:r>
        <w:rPr>
          <w:rFonts w:ascii="Times New Roman" w:hAnsi="Times New Roman" w:cs="Times New Roman"/>
          <w:sz w:val="24"/>
          <w:szCs w:val="24"/>
          <w:lang w:val="en-US"/>
        </w:rPr>
        <w:t>.</w:t>
      </w:r>
    </w:p>
    <w:p w14:paraId="786EE3B9"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5123313C" w14:textId="77777777" w:rsidR="006776D9" w:rsidRPr="006F49DA" w:rsidRDefault="006776D9" w:rsidP="00264DB0">
      <w:pPr>
        <w:spacing w:after="0" w:line="240" w:lineRule="auto"/>
        <w:jc w:val="both"/>
        <w:rPr>
          <w:rFonts w:ascii="Times New Roman" w:eastAsia="Times New Roman" w:hAnsi="Times New Roman" w:cs="Times New Roman"/>
          <w:sz w:val="24"/>
          <w:szCs w:val="24"/>
          <w:lang w:eastAsia="id-ID"/>
        </w:rPr>
      </w:pPr>
      <w:r w:rsidRPr="006F49DA">
        <w:rPr>
          <w:rFonts w:ascii="Times New Roman" w:eastAsia="Times New Roman" w:hAnsi="Times New Roman" w:cs="Times New Roman"/>
          <w:sz w:val="24"/>
          <w:szCs w:val="24"/>
          <w:lang w:eastAsia="id-ID"/>
        </w:rPr>
        <w:t xml:space="preserve">Taman Nasional Wasur dalam </w:t>
      </w:r>
      <w:r w:rsidR="0047781A">
        <w:fldChar w:fldCharType="begin"/>
      </w:r>
      <w:r w:rsidR="0047781A">
        <w:instrText xml:space="preserve"> HYPERLINK "https://wisatapapua.wordpress.com/%20wisata-provinsi-papua/taman-nasional-wasur/" </w:instrText>
      </w:r>
      <w:r w:rsidR="0047781A">
        <w:fldChar w:fldCharType="separate"/>
      </w:r>
      <w:r w:rsidRPr="006F49DA">
        <w:rPr>
          <w:rStyle w:val="Hyperlink"/>
          <w:rFonts w:ascii="Times New Roman" w:eastAsia="Times New Roman" w:hAnsi="Times New Roman" w:cs="Times New Roman"/>
          <w:sz w:val="24"/>
          <w:szCs w:val="24"/>
          <w:lang w:eastAsia="id-ID"/>
        </w:rPr>
        <w:t>https://wisatapapua.wordpress.com/ wisata-provinsi-papua/taman-nasional-wasur/</w:t>
      </w:r>
      <w:r w:rsidR="0047781A">
        <w:rPr>
          <w:rStyle w:val="Hyperlink"/>
          <w:rFonts w:ascii="Times New Roman" w:eastAsia="Times New Roman" w:hAnsi="Times New Roman" w:cs="Times New Roman"/>
          <w:sz w:val="24"/>
          <w:szCs w:val="24"/>
          <w:lang w:eastAsia="id-ID"/>
        </w:rPr>
        <w:fldChar w:fldCharType="end"/>
      </w:r>
      <w:r w:rsidRPr="006F49DA">
        <w:rPr>
          <w:rStyle w:val="Hyperlink"/>
          <w:rFonts w:ascii="Times New Roman" w:eastAsia="Times New Roman" w:hAnsi="Times New Roman" w:cs="Times New Roman"/>
          <w:sz w:val="24"/>
          <w:szCs w:val="24"/>
          <w:lang w:eastAsia="id-ID"/>
        </w:rPr>
        <w:t xml:space="preserve"> </w:t>
      </w:r>
      <w:r w:rsidRPr="006F49DA">
        <w:rPr>
          <w:rFonts w:ascii="Times New Roman" w:eastAsia="Times New Roman" w:hAnsi="Times New Roman" w:cs="Times New Roman"/>
          <w:sz w:val="24"/>
          <w:szCs w:val="24"/>
          <w:lang w:eastAsia="id-ID"/>
        </w:rPr>
        <w:t>Akses tanggal 30 Agustus 2018</w:t>
      </w:r>
    </w:p>
    <w:p w14:paraId="4E249C8B" w14:textId="77777777" w:rsidR="006776D9" w:rsidRDefault="006776D9" w:rsidP="002D59BA">
      <w:pPr>
        <w:spacing w:after="0" w:line="240" w:lineRule="auto"/>
        <w:ind w:left="567" w:hanging="567"/>
        <w:jc w:val="both"/>
        <w:rPr>
          <w:rFonts w:ascii="Times New Roman" w:eastAsia="Times New Roman" w:hAnsi="Times New Roman" w:cs="Times New Roman"/>
          <w:sz w:val="24"/>
          <w:szCs w:val="24"/>
          <w:lang w:eastAsia="id-ID"/>
        </w:rPr>
      </w:pPr>
    </w:p>
    <w:p w14:paraId="6D9660DA" w14:textId="77777777" w:rsidR="006776D9" w:rsidRPr="000B78F0" w:rsidRDefault="007429C1" w:rsidP="00742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UNWTO </w:t>
      </w:r>
      <w:hyperlink r:id="rId21" w:history="1">
        <w:r w:rsidRPr="00C86D8C">
          <w:rPr>
            <w:rStyle w:val="Hyperlink"/>
            <w:rFonts w:ascii="Times New Roman" w:hAnsi="Times New Roman" w:cs="Times New Roman"/>
            <w:sz w:val="24"/>
            <w:szCs w:val="24"/>
          </w:rPr>
          <w:t>http://sdt.unwto.org/content/</w:t>
        </w:r>
        <w:r w:rsidRPr="00C86D8C">
          <w:rPr>
            <w:rStyle w:val="Hyperlink"/>
            <w:rFonts w:ascii="Times New Roman" w:hAnsi="Times New Roman" w:cs="Times New Roman"/>
            <w:sz w:val="24"/>
            <w:szCs w:val="24"/>
            <w:lang w:val="en-US"/>
          </w:rPr>
          <w:t xml:space="preserve"> </w:t>
        </w:r>
        <w:r w:rsidRPr="00C86D8C">
          <w:rPr>
            <w:rStyle w:val="Hyperlink"/>
            <w:rFonts w:ascii="Times New Roman" w:hAnsi="Times New Roman" w:cs="Times New Roman"/>
            <w:sz w:val="24"/>
            <w:szCs w:val="24"/>
          </w:rPr>
          <w:t>about-us-5</w:t>
        </w:r>
      </w:hyperlink>
    </w:p>
    <w:p w14:paraId="3D0E7BAA"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6FAAF4F5" w14:textId="77777777" w:rsidR="006776D9" w:rsidRPr="005C1280" w:rsidRDefault="007429C1" w:rsidP="007429C1">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Winara, A. (</w:t>
      </w:r>
      <w:r w:rsidR="006776D9">
        <w:rPr>
          <w:rFonts w:ascii="Times New Roman" w:eastAsia="Times New Roman" w:hAnsi="Times New Roman" w:cs="Times New Roman"/>
          <w:sz w:val="24"/>
          <w:szCs w:val="24"/>
          <w:lang w:eastAsia="id-ID"/>
        </w:rPr>
        <w:t>2015</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w:t>
      </w:r>
      <w:r w:rsidR="006776D9" w:rsidRPr="005C1280">
        <w:rPr>
          <w:rFonts w:ascii="Times New Roman" w:hAnsi="Times New Roman" w:cs="Times New Roman"/>
          <w:sz w:val="24"/>
          <w:szCs w:val="24"/>
        </w:rPr>
        <w:t>K</w:t>
      </w:r>
      <w:r w:rsidR="006776D9">
        <w:rPr>
          <w:rFonts w:ascii="Times New Roman" w:hAnsi="Times New Roman" w:cs="Times New Roman"/>
          <w:sz w:val="24"/>
          <w:szCs w:val="24"/>
        </w:rPr>
        <w:t xml:space="preserve">eragaman </w:t>
      </w:r>
      <w:r w:rsidR="006776D9" w:rsidRPr="005C1280">
        <w:rPr>
          <w:rFonts w:ascii="Times New Roman" w:hAnsi="Times New Roman" w:cs="Times New Roman"/>
          <w:sz w:val="24"/>
          <w:szCs w:val="24"/>
        </w:rPr>
        <w:t>J</w:t>
      </w:r>
      <w:r w:rsidR="006776D9">
        <w:rPr>
          <w:rFonts w:ascii="Times New Roman" w:hAnsi="Times New Roman" w:cs="Times New Roman"/>
          <w:sz w:val="24"/>
          <w:szCs w:val="24"/>
        </w:rPr>
        <w:t xml:space="preserve">enis </w:t>
      </w:r>
      <w:r w:rsidR="006776D9" w:rsidRPr="005C1280">
        <w:rPr>
          <w:rFonts w:ascii="Times New Roman" w:hAnsi="Times New Roman" w:cs="Times New Roman"/>
          <w:sz w:val="24"/>
          <w:szCs w:val="24"/>
        </w:rPr>
        <w:t>B</w:t>
      </w:r>
      <w:r w:rsidR="006776D9">
        <w:rPr>
          <w:rFonts w:ascii="Times New Roman" w:hAnsi="Times New Roman" w:cs="Times New Roman"/>
          <w:sz w:val="24"/>
          <w:szCs w:val="24"/>
        </w:rPr>
        <w:t xml:space="preserve">urung </w:t>
      </w:r>
      <w:r w:rsidR="006776D9" w:rsidRPr="005C1280">
        <w:rPr>
          <w:rFonts w:ascii="Times New Roman" w:hAnsi="Times New Roman" w:cs="Times New Roman"/>
          <w:sz w:val="24"/>
          <w:szCs w:val="24"/>
        </w:rPr>
        <w:t>A</w:t>
      </w:r>
      <w:r w:rsidR="006776D9">
        <w:rPr>
          <w:rFonts w:ascii="Times New Roman" w:hAnsi="Times New Roman" w:cs="Times New Roman"/>
          <w:sz w:val="24"/>
          <w:szCs w:val="24"/>
        </w:rPr>
        <w:t xml:space="preserve">ir di </w:t>
      </w:r>
      <w:r w:rsidR="006776D9" w:rsidRPr="005C1280">
        <w:rPr>
          <w:rFonts w:ascii="Times New Roman" w:hAnsi="Times New Roman" w:cs="Times New Roman"/>
          <w:sz w:val="24"/>
          <w:szCs w:val="24"/>
        </w:rPr>
        <w:t>T</w:t>
      </w:r>
      <w:r w:rsidR="006776D9">
        <w:rPr>
          <w:rFonts w:ascii="Times New Roman" w:hAnsi="Times New Roman" w:cs="Times New Roman"/>
          <w:sz w:val="24"/>
          <w:szCs w:val="24"/>
        </w:rPr>
        <w:t xml:space="preserve">aman </w:t>
      </w:r>
      <w:r w:rsidR="006776D9" w:rsidRPr="005C1280">
        <w:rPr>
          <w:rFonts w:ascii="Times New Roman" w:hAnsi="Times New Roman" w:cs="Times New Roman"/>
          <w:sz w:val="24"/>
          <w:szCs w:val="24"/>
        </w:rPr>
        <w:t>N</w:t>
      </w:r>
      <w:r w:rsidR="006776D9">
        <w:rPr>
          <w:rFonts w:ascii="Times New Roman" w:hAnsi="Times New Roman" w:cs="Times New Roman"/>
          <w:sz w:val="24"/>
          <w:szCs w:val="24"/>
        </w:rPr>
        <w:t xml:space="preserve">asional </w:t>
      </w:r>
      <w:r w:rsidR="006776D9" w:rsidRPr="005C1280">
        <w:rPr>
          <w:rFonts w:ascii="Times New Roman" w:hAnsi="Times New Roman" w:cs="Times New Roman"/>
          <w:sz w:val="24"/>
          <w:szCs w:val="24"/>
        </w:rPr>
        <w:t>W</w:t>
      </w:r>
      <w:r w:rsidR="006776D9">
        <w:rPr>
          <w:rFonts w:ascii="Times New Roman" w:hAnsi="Times New Roman" w:cs="Times New Roman"/>
          <w:sz w:val="24"/>
          <w:szCs w:val="24"/>
        </w:rPr>
        <w:t>asur</w:t>
      </w:r>
      <w:r w:rsidR="006776D9" w:rsidRPr="005C1280">
        <w:rPr>
          <w:rFonts w:ascii="Times New Roman" w:hAnsi="Times New Roman" w:cs="Times New Roman"/>
          <w:sz w:val="24"/>
          <w:szCs w:val="24"/>
        </w:rPr>
        <w:t xml:space="preserve"> M</w:t>
      </w:r>
      <w:r>
        <w:rPr>
          <w:rFonts w:ascii="Times New Roman" w:hAnsi="Times New Roman" w:cs="Times New Roman"/>
          <w:sz w:val="24"/>
          <w:szCs w:val="24"/>
        </w:rPr>
        <w:t xml:space="preserve">erauke. </w:t>
      </w:r>
      <w:r w:rsidR="006776D9" w:rsidRPr="005C1280">
        <w:rPr>
          <w:rFonts w:ascii="Times New Roman" w:hAnsi="Times New Roman" w:cs="Times New Roman"/>
          <w:i/>
          <w:sz w:val="24"/>
          <w:szCs w:val="24"/>
        </w:rPr>
        <w:t>Jurnal Hutan Tropis</w:t>
      </w:r>
      <w:r>
        <w:rPr>
          <w:rFonts w:ascii="Times New Roman" w:hAnsi="Times New Roman" w:cs="Times New Roman"/>
          <w:sz w:val="24"/>
          <w:szCs w:val="24"/>
        </w:rPr>
        <w:t xml:space="preserve"> (Vol.  4).</w:t>
      </w:r>
    </w:p>
    <w:p w14:paraId="0C8450CB"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4B1C43E7" w14:textId="77777777" w:rsidR="006776D9" w:rsidRPr="000B78F0" w:rsidRDefault="00C767D0" w:rsidP="00C76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Yarman. (</w:t>
      </w:r>
      <w:r w:rsidR="006776D9">
        <w:rPr>
          <w:rFonts w:ascii="Times New Roman" w:hAnsi="Times New Roman" w:cs="Times New Roman"/>
          <w:sz w:val="24"/>
          <w:szCs w:val="24"/>
        </w:rPr>
        <w:t>2012</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6776D9" w:rsidRPr="00165C6B">
        <w:rPr>
          <w:rFonts w:ascii="Times New Roman" w:hAnsi="Times New Roman" w:cs="Times New Roman"/>
          <w:i/>
          <w:sz w:val="24"/>
          <w:szCs w:val="24"/>
        </w:rPr>
        <w:t>Interaksi Masyarakat Suku Asli (Masyarakat Adat) dengan Masyarakat Pendatang dan Implikasinya pada Rancangan Pengelolaan Taman Nasional Wasur</w:t>
      </w:r>
      <w:r>
        <w:rPr>
          <w:rFonts w:ascii="Times New Roman" w:hAnsi="Times New Roman" w:cs="Times New Roman"/>
          <w:sz w:val="24"/>
          <w:szCs w:val="24"/>
        </w:rPr>
        <w:t xml:space="preserve">. Tesis tidak diterbitkan. </w:t>
      </w:r>
      <w:r w:rsidR="006776D9" w:rsidRPr="000B78F0">
        <w:rPr>
          <w:rFonts w:ascii="Times New Roman" w:hAnsi="Times New Roman" w:cs="Times New Roman"/>
          <w:sz w:val="24"/>
          <w:szCs w:val="24"/>
        </w:rPr>
        <w:t xml:space="preserve">Sekolah Pascasarjana </w:t>
      </w:r>
      <w:proofErr w:type="spellStart"/>
      <w:r>
        <w:rPr>
          <w:rFonts w:ascii="Times New Roman" w:hAnsi="Times New Roman" w:cs="Times New Roman"/>
          <w:sz w:val="24"/>
          <w:szCs w:val="24"/>
          <w:lang w:val="en-US"/>
        </w:rPr>
        <w:t>Institut</w:t>
      </w:r>
      <w:proofErr w:type="spellEnd"/>
      <w:r>
        <w:rPr>
          <w:rFonts w:ascii="Times New Roman" w:hAnsi="Times New Roman" w:cs="Times New Roman"/>
          <w:sz w:val="24"/>
          <w:szCs w:val="24"/>
          <w:lang w:val="en-US"/>
        </w:rPr>
        <w:t xml:space="preserve"> </w:t>
      </w:r>
      <w:r w:rsidR="006776D9" w:rsidRPr="000B78F0">
        <w:rPr>
          <w:rFonts w:ascii="Times New Roman" w:hAnsi="Times New Roman" w:cs="Times New Roman"/>
          <w:sz w:val="24"/>
          <w:szCs w:val="24"/>
        </w:rPr>
        <w:t>Pertanian Bogor</w:t>
      </w:r>
      <w:r w:rsidR="006776D9">
        <w:rPr>
          <w:rFonts w:ascii="Times New Roman" w:hAnsi="Times New Roman" w:cs="Times New Roman"/>
          <w:sz w:val="24"/>
          <w:szCs w:val="24"/>
        </w:rPr>
        <w:t>.</w:t>
      </w:r>
    </w:p>
    <w:p w14:paraId="1665CBB0"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5A43DF73" w14:textId="77777777" w:rsidR="006776D9" w:rsidRDefault="00C767D0" w:rsidP="00C76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Sutiarso, M. A.</w:t>
      </w:r>
      <w:r w:rsidR="006776D9">
        <w:rPr>
          <w:rFonts w:ascii="Times New Roman" w:hAnsi="Times New Roman" w:cs="Times New Roman"/>
          <w:sz w:val="24"/>
          <w:szCs w:val="24"/>
        </w:rPr>
        <w:t xml:space="preserve">, </w:t>
      </w:r>
      <w:r>
        <w:rPr>
          <w:rFonts w:ascii="Times New Roman" w:hAnsi="Times New Roman" w:cs="Times New Roman"/>
          <w:sz w:val="24"/>
          <w:szCs w:val="24"/>
          <w:lang w:val="en-US"/>
        </w:rPr>
        <w:t>(</w:t>
      </w:r>
      <w:r w:rsidR="006776D9">
        <w:rPr>
          <w:rFonts w:ascii="Times New Roman" w:hAnsi="Times New Roman" w:cs="Times New Roman"/>
          <w:sz w:val="24"/>
          <w:szCs w:val="24"/>
        </w:rPr>
        <w:t>2018</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6776D9" w:rsidRPr="00C5412D">
        <w:rPr>
          <w:rFonts w:ascii="Times New Roman" w:hAnsi="Times New Roman" w:cs="Times New Roman"/>
          <w:i/>
          <w:sz w:val="24"/>
          <w:szCs w:val="24"/>
        </w:rPr>
        <w:t>Pengembangan Pariwisata yang Berkelanjutan melalui Ekowisata</w:t>
      </w:r>
      <w:r>
        <w:rPr>
          <w:rFonts w:ascii="Times New Roman" w:hAnsi="Times New Roman" w:cs="Times New Roman"/>
          <w:sz w:val="24"/>
          <w:szCs w:val="24"/>
        </w:rPr>
        <w:t xml:space="preserve">, </w:t>
      </w:r>
      <w:hyperlink r:id="rId22" w:history="1">
        <w:r w:rsidRPr="00C86D8C">
          <w:rPr>
            <w:rStyle w:val="Hyperlink"/>
            <w:rFonts w:ascii="Times New Roman" w:hAnsi="Times New Roman" w:cs="Times New Roman"/>
            <w:sz w:val="24"/>
            <w:szCs w:val="24"/>
          </w:rPr>
          <w:t>https://www.researchgate.net/</w:t>
        </w:r>
        <w:r w:rsidRPr="00C86D8C">
          <w:rPr>
            <w:rStyle w:val="Hyperlink"/>
            <w:rFonts w:ascii="Times New Roman" w:hAnsi="Times New Roman" w:cs="Times New Roman"/>
            <w:sz w:val="24"/>
            <w:szCs w:val="24"/>
            <w:lang w:val="en-US"/>
          </w:rPr>
          <w:t xml:space="preserve"> </w:t>
        </w:r>
        <w:r w:rsidRPr="00C86D8C">
          <w:rPr>
            <w:rStyle w:val="Hyperlink"/>
            <w:rFonts w:ascii="Times New Roman" w:hAnsi="Times New Roman" w:cs="Times New Roman"/>
            <w:sz w:val="24"/>
            <w:szCs w:val="24"/>
          </w:rPr>
          <w:t>publication/327538432</w:t>
        </w:r>
      </w:hyperlink>
    </w:p>
    <w:p w14:paraId="78E027AC"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4A5EFD13" w14:textId="77777777" w:rsidR="006776D9" w:rsidRDefault="00276E64" w:rsidP="00276E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Suansri, P.</w:t>
      </w:r>
      <w:r w:rsidR="006776D9" w:rsidRPr="00F13F1B">
        <w:rPr>
          <w:rFonts w:ascii="Times New Roman" w:hAnsi="Times New Roman" w:cs="Times New Roman"/>
          <w:sz w:val="24"/>
          <w:szCs w:val="24"/>
        </w:rPr>
        <w:t xml:space="preserve"> </w:t>
      </w:r>
      <w:r w:rsidR="00C767D0">
        <w:rPr>
          <w:rFonts w:ascii="Times New Roman" w:hAnsi="Times New Roman" w:cs="Times New Roman"/>
          <w:sz w:val="24"/>
          <w:szCs w:val="24"/>
          <w:lang w:val="en-US"/>
        </w:rPr>
        <w:t>(</w:t>
      </w:r>
      <w:r>
        <w:rPr>
          <w:rFonts w:ascii="Times New Roman" w:hAnsi="Times New Roman" w:cs="Times New Roman"/>
          <w:sz w:val="24"/>
          <w:szCs w:val="24"/>
        </w:rPr>
        <w:t>2003</w:t>
      </w:r>
      <w:r>
        <w:rPr>
          <w:rFonts w:ascii="Times New Roman" w:hAnsi="Times New Roman" w:cs="Times New Roman"/>
          <w:sz w:val="24"/>
          <w:szCs w:val="24"/>
          <w:lang w:val="en-US"/>
        </w:rPr>
        <w:t>).</w:t>
      </w:r>
      <w:r w:rsidR="006776D9">
        <w:rPr>
          <w:rFonts w:ascii="Times New Roman" w:hAnsi="Times New Roman" w:cs="Times New Roman"/>
          <w:sz w:val="24"/>
          <w:szCs w:val="24"/>
        </w:rPr>
        <w:t xml:space="preserve"> </w:t>
      </w:r>
      <w:r w:rsidR="006776D9" w:rsidRPr="00165C6B">
        <w:rPr>
          <w:rFonts w:ascii="Times New Roman" w:hAnsi="Times New Roman" w:cs="Times New Roman"/>
          <w:i/>
          <w:sz w:val="24"/>
          <w:szCs w:val="24"/>
        </w:rPr>
        <w:t>Community Based Tourism Handbook</w:t>
      </w:r>
      <w:r>
        <w:rPr>
          <w:rFonts w:ascii="Times New Roman" w:hAnsi="Times New Roman" w:cs="Times New Roman"/>
          <w:i/>
          <w:sz w:val="24"/>
          <w:szCs w:val="24"/>
        </w:rPr>
        <w:t xml:space="preserve">. </w:t>
      </w:r>
      <w:r w:rsidR="006776D9">
        <w:rPr>
          <w:rFonts w:ascii="Times New Roman" w:hAnsi="Times New Roman" w:cs="Times New Roman"/>
          <w:i/>
          <w:sz w:val="24"/>
          <w:szCs w:val="24"/>
        </w:rPr>
        <w:t xml:space="preserve"> </w:t>
      </w:r>
      <w:r w:rsidR="006776D9" w:rsidRPr="00F13F1B">
        <w:rPr>
          <w:rFonts w:ascii="Times New Roman" w:hAnsi="Times New Roman" w:cs="Times New Roman"/>
          <w:sz w:val="24"/>
          <w:szCs w:val="24"/>
        </w:rPr>
        <w:t>Thailand: REST Project.</w:t>
      </w:r>
    </w:p>
    <w:p w14:paraId="391FAB07"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0EF0FF51" w14:textId="77777777" w:rsidR="006776D9" w:rsidRPr="007D07CB" w:rsidRDefault="00276E64" w:rsidP="005B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Subadra, I. N.</w:t>
      </w:r>
      <w:r w:rsidR="006776D9" w:rsidRPr="007D07CB">
        <w:rPr>
          <w:rFonts w:ascii="Times New Roman" w:hAnsi="Times New Roman" w:cs="Times New Roman"/>
          <w:sz w:val="24"/>
          <w:szCs w:val="24"/>
        </w:rPr>
        <w:t xml:space="preserve">, </w:t>
      </w:r>
      <w:r>
        <w:rPr>
          <w:rFonts w:ascii="Times New Roman" w:hAnsi="Times New Roman" w:cs="Times New Roman"/>
          <w:sz w:val="24"/>
          <w:szCs w:val="24"/>
          <w:lang w:val="en-US"/>
        </w:rPr>
        <w:t>(</w:t>
      </w:r>
      <w:r w:rsidR="006776D9">
        <w:rPr>
          <w:rFonts w:ascii="Times New Roman" w:hAnsi="Times New Roman" w:cs="Times New Roman"/>
          <w:sz w:val="24"/>
          <w:szCs w:val="24"/>
        </w:rPr>
        <w:t>2006</w:t>
      </w:r>
      <w:r>
        <w:rPr>
          <w:rFonts w:ascii="Times New Roman" w:hAnsi="Times New Roman" w:cs="Times New Roman"/>
          <w:sz w:val="24"/>
          <w:szCs w:val="24"/>
          <w:lang w:val="en-US"/>
        </w:rPr>
        <w:t>)</w:t>
      </w:r>
      <w:r>
        <w:rPr>
          <w:rFonts w:ascii="Times New Roman" w:hAnsi="Times New Roman" w:cs="Times New Roman"/>
          <w:sz w:val="24"/>
          <w:szCs w:val="24"/>
        </w:rPr>
        <w:t>.</w:t>
      </w:r>
      <w:r w:rsidR="006776D9">
        <w:rPr>
          <w:rFonts w:ascii="Times New Roman" w:hAnsi="Times New Roman" w:cs="Times New Roman"/>
          <w:sz w:val="24"/>
          <w:szCs w:val="24"/>
        </w:rPr>
        <w:t xml:space="preserve"> </w:t>
      </w:r>
      <w:r w:rsidR="006776D9" w:rsidRPr="002C4DDE">
        <w:rPr>
          <w:rFonts w:ascii="Times New Roman" w:hAnsi="Times New Roman" w:cs="Times New Roman"/>
          <w:i/>
          <w:sz w:val="24"/>
          <w:szCs w:val="24"/>
        </w:rPr>
        <w:t xml:space="preserve">Ekowisata Hutan Mangrove dalam Pembangunan Pariwisata </w:t>
      </w:r>
      <w:r w:rsidR="006776D9" w:rsidRPr="002C4DDE">
        <w:rPr>
          <w:rFonts w:ascii="Times New Roman" w:hAnsi="Times New Roman" w:cs="Times New Roman"/>
          <w:i/>
          <w:sz w:val="24"/>
          <w:szCs w:val="24"/>
        </w:rPr>
        <w:lastRenderedPageBreak/>
        <w:t>Berkelanjutan: Studi Kasus di Mangrove Information Center, Desa Pemagon, Kecamatan Denpasar Selatan, Kota Denpasar</w:t>
      </w:r>
      <w:r w:rsidR="005B5D37">
        <w:rPr>
          <w:rFonts w:ascii="Times New Roman" w:hAnsi="Times New Roman" w:cs="Times New Roman"/>
          <w:sz w:val="24"/>
          <w:szCs w:val="24"/>
        </w:rPr>
        <w:t>. T</w:t>
      </w:r>
      <w:r w:rsidR="006776D9">
        <w:rPr>
          <w:rFonts w:ascii="Times New Roman" w:hAnsi="Times New Roman" w:cs="Times New Roman"/>
          <w:sz w:val="24"/>
          <w:szCs w:val="24"/>
        </w:rPr>
        <w:t xml:space="preserve">esis (S2) Kajian Pariwisata Universitas Udayana. </w:t>
      </w:r>
    </w:p>
    <w:p w14:paraId="4E7F7CC0" w14:textId="77777777" w:rsidR="006776D9" w:rsidRDefault="006776D9" w:rsidP="002D59BA">
      <w:pPr>
        <w:spacing w:after="0" w:line="240" w:lineRule="auto"/>
        <w:ind w:left="567" w:hanging="567"/>
        <w:jc w:val="both"/>
        <w:rPr>
          <w:rFonts w:ascii="Times New Roman" w:hAnsi="Times New Roman" w:cs="Times New Roman"/>
          <w:sz w:val="24"/>
          <w:szCs w:val="24"/>
        </w:rPr>
      </w:pPr>
    </w:p>
    <w:p w14:paraId="0BE19FAE" w14:textId="77777777" w:rsidR="006776D9" w:rsidRDefault="006776D9" w:rsidP="000E194C">
      <w:pPr>
        <w:spacing w:after="0" w:line="240" w:lineRule="auto"/>
        <w:jc w:val="both"/>
        <w:rPr>
          <w:ins w:id="81" w:author="HP" w:date="2019-07-19T11:07:00Z"/>
          <w:rFonts w:ascii="Times New Roman" w:hAnsi="Times New Roman" w:cs="Times New Roman"/>
          <w:sz w:val="24"/>
          <w:szCs w:val="24"/>
        </w:rPr>
      </w:pPr>
      <w:r>
        <w:rPr>
          <w:rFonts w:ascii="Times New Roman" w:hAnsi="Times New Roman" w:cs="Times New Roman"/>
          <w:sz w:val="24"/>
          <w:szCs w:val="24"/>
        </w:rPr>
        <w:t xml:space="preserve">Zhou, </w:t>
      </w:r>
      <w:r w:rsidR="005B5D37">
        <w:rPr>
          <w:rFonts w:ascii="Times New Roman" w:hAnsi="Times New Roman" w:cs="Times New Roman"/>
          <w:sz w:val="24"/>
          <w:szCs w:val="24"/>
        </w:rPr>
        <w:t>R.</w:t>
      </w:r>
      <w:r w:rsidRPr="00414D28">
        <w:rPr>
          <w:rFonts w:ascii="Times New Roman" w:hAnsi="Times New Roman" w:cs="Times New Roman"/>
          <w:sz w:val="24"/>
          <w:szCs w:val="24"/>
        </w:rPr>
        <w:t xml:space="preserve"> </w:t>
      </w:r>
      <w:r>
        <w:rPr>
          <w:rFonts w:ascii="Times New Roman" w:hAnsi="Times New Roman" w:cs="Times New Roman"/>
          <w:sz w:val="24"/>
          <w:szCs w:val="24"/>
        </w:rPr>
        <w:t>et. al.</w:t>
      </w:r>
      <w:r w:rsidR="005B5D37">
        <w:rPr>
          <w:rFonts w:ascii="Times New Roman" w:hAnsi="Times New Roman" w:cs="Times New Roman"/>
          <w:sz w:val="24"/>
          <w:szCs w:val="24"/>
          <w:lang w:val="en-US"/>
        </w:rPr>
        <w:t xml:space="preserve"> (2015).</w:t>
      </w:r>
      <w:r w:rsidR="005B5D37">
        <w:rPr>
          <w:rFonts w:ascii="Times New Roman" w:hAnsi="Times New Roman" w:cs="Times New Roman"/>
          <w:sz w:val="24"/>
          <w:szCs w:val="24"/>
        </w:rPr>
        <w:t xml:space="preserve"> </w:t>
      </w:r>
      <w:r w:rsidRPr="005B5D37">
        <w:rPr>
          <w:rFonts w:ascii="Times New Roman" w:hAnsi="Times New Roman" w:cs="Times New Roman"/>
          <w:i/>
          <w:sz w:val="24"/>
          <w:szCs w:val="24"/>
        </w:rPr>
        <w:t>Pro-Poor Tourism as Approach to Alleviating Poverty: Experiences and Critical Issues</w:t>
      </w:r>
      <w:r w:rsidR="005B5D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D28">
        <w:rPr>
          <w:rFonts w:ascii="Times New Roman" w:hAnsi="Times New Roman" w:cs="Times New Roman"/>
          <w:sz w:val="24"/>
          <w:szCs w:val="24"/>
        </w:rPr>
        <w:t>International Conference on Applied Socia</w:t>
      </w:r>
      <w:r w:rsidR="005B5D37">
        <w:rPr>
          <w:rFonts w:ascii="Times New Roman" w:hAnsi="Times New Roman" w:cs="Times New Roman"/>
          <w:sz w:val="24"/>
          <w:szCs w:val="24"/>
        </w:rPr>
        <w:t>l Science Research (ICASSR).</w:t>
      </w:r>
      <w:r w:rsidRPr="005C1280">
        <w:rPr>
          <w:rFonts w:ascii="Times New Roman" w:hAnsi="Times New Roman" w:cs="Times New Roman"/>
          <w:sz w:val="24"/>
          <w:szCs w:val="24"/>
        </w:rPr>
        <w:t xml:space="preserve"> </w:t>
      </w:r>
    </w:p>
    <w:p w14:paraId="5632E89C" w14:textId="77777777" w:rsidR="00C90349" w:rsidRDefault="00C90349" w:rsidP="000E194C">
      <w:pPr>
        <w:spacing w:after="0" w:line="240" w:lineRule="auto"/>
        <w:jc w:val="both"/>
        <w:rPr>
          <w:ins w:id="82" w:author="HP" w:date="2019-07-19T11:07:00Z"/>
          <w:rFonts w:ascii="Times New Roman" w:hAnsi="Times New Roman" w:cs="Times New Roman"/>
          <w:sz w:val="24"/>
          <w:szCs w:val="24"/>
        </w:rPr>
      </w:pPr>
    </w:p>
    <w:p w14:paraId="7A12879A" w14:textId="77777777" w:rsidR="00C90349" w:rsidRPr="000E194C" w:rsidRDefault="00C90349" w:rsidP="000E194C">
      <w:pPr>
        <w:spacing w:after="0" w:line="240" w:lineRule="auto"/>
        <w:jc w:val="both"/>
        <w:rPr>
          <w:rFonts w:ascii="Times New Roman" w:hAnsi="Times New Roman" w:cs="Times New Roman"/>
          <w:sz w:val="24"/>
          <w:szCs w:val="24"/>
        </w:rPr>
      </w:pPr>
    </w:p>
    <w:p w14:paraId="69B78617" w14:textId="77777777" w:rsidR="006776D9" w:rsidRPr="005B5D37" w:rsidRDefault="006776D9" w:rsidP="002D59BA">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Personal interview</w:t>
      </w:r>
      <w:r w:rsidR="000E194C">
        <w:rPr>
          <w:rFonts w:ascii="Times New Roman" w:hAnsi="Times New Roman" w:cs="Times New Roman"/>
          <w:sz w:val="24"/>
          <w:szCs w:val="24"/>
          <w:lang w:val="en-US"/>
        </w:rPr>
        <w:t>s</w:t>
      </w:r>
      <w:r w:rsidR="005B5D37">
        <w:rPr>
          <w:rFonts w:ascii="Times New Roman" w:hAnsi="Times New Roman" w:cs="Times New Roman"/>
          <w:sz w:val="24"/>
          <w:szCs w:val="24"/>
          <w:lang w:val="en-US"/>
        </w:rPr>
        <w:t>:</w:t>
      </w:r>
    </w:p>
    <w:p w14:paraId="409FFCD1" w14:textId="77777777" w:rsidR="005B5D37" w:rsidRDefault="005B5D37" w:rsidP="002D59BA">
      <w:pPr>
        <w:spacing w:after="0" w:line="240" w:lineRule="auto"/>
        <w:ind w:left="567" w:hanging="567"/>
        <w:jc w:val="both"/>
        <w:rPr>
          <w:rFonts w:ascii="Times New Roman" w:hAnsi="Times New Roman" w:cs="Times New Roman"/>
          <w:sz w:val="24"/>
          <w:szCs w:val="24"/>
        </w:rPr>
      </w:pPr>
    </w:p>
    <w:p w14:paraId="35199985" w14:textId="77777777" w:rsidR="00C90349" w:rsidRDefault="00C90349" w:rsidP="00C90349">
      <w:pPr>
        <w:spacing w:after="0" w:line="240" w:lineRule="auto"/>
        <w:ind w:left="567" w:hanging="567"/>
        <w:jc w:val="both"/>
        <w:rPr>
          <w:ins w:id="83" w:author="HP" w:date="2019-07-19T11:07:00Z"/>
          <w:rFonts w:ascii="Times New Roman" w:hAnsi="Times New Roman" w:cs="Times New Roman"/>
          <w:sz w:val="24"/>
          <w:szCs w:val="24"/>
        </w:rPr>
      </w:pPr>
      <w:ins w:id="84" w:author="HP" w:date="2019-07-19T11:07:00Z">
        <w:r>
          <w:rPr>
            <w:rFonts w:ascii="Times New Roman" w:hAnsi="Times New Roman" w:cs="Times New Roman"/>
            <w:sz w:val="24"/>
            <w:szCs w:val="24"/>
            <w:lang w:val="en-US"/>
          </w:rPr>
          <w:t xml:space="preserve">Interview with </w:t>
        </w:r>
        <w:r>
          <w:rPr>
            <w:rFonts w:ascii="Times New Roman" w:hAnsi="Times New Roman" w:cs="Times New Roman"/>
            <w:sz w:val="24"/>
            <w:szCs w:val="24"/>
          </w:rPr>
          <w:t>Ma</w:t>
        </w:r>
        <w:r>
          <w:rPr>
            <w:rFonts w:ascii="Times New Roman" w:hAnsi="Times New Roman" w:cs="Times New Roman"/>
            <w:sz w:val="24"/>
            <w:szCs w:val="24"/>
            <w:lang w:val="en-US"/>
          </w:rPr>
          <w:t>’</w:t>
        </w:r>
        <w:r>
          <w:rPr>
            <w:rFonts w:ascii="Times New Roman" w:hAnsi="Times New Roman" w:cs="Times New Roman"/>
            <w:sz w:val="24"/>
            <w:szCs w:val="24"/>
          </w:rPr>
          <w:t xml:space="preserve">ruf </w:t>
        </w:r>
        <w:proofErr w:type="spellStart"/>
        <w:r>
          <w:rPr>
            <w:rFonts w:ascii="Times New Roman" w:hAnsi="Times New Roman" w:cs="Times New Roman"/>
            <w:sz w:val="24"/>
            <w:szCs w:val="24"/>
            <w:lang w:val="en-US"/>
          </w:rPr>
          <w:t>Suroto</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April 21, </w:t>
        </w:r>
      </w:ins>
    </w:p>
    <w:p w14:paraId="32236254" w14:textId="5131C3BC" w:rsidR="00C90349" w:rsidRDefault="00C90349" w:rsidP="00C90349">
      <w:pPr>
        <w:spacing w:after="0" w:line="240" w:lineRule="auto"/>
        <w:ind w:left="567" w:hanging="567"/>
        <w:jc w:val="both"/>
        <w:rPr>
          <w:ins w:id="85" w:author="HP" w:date="2019-07-19T11:07:00Z"/>
          <w:rFonts w:ascii="Times New Roman" w:hAnsi="Times New Roman" w:cs="Times New Roman"/>
          <w:sz w:val="24"/>
          <w:szCs w:val="24"/>
          <w:lang w:val="en-US"/>
        </w:rPr>
      </w:pPr>
      <w:ins w:id="86" w:author="HP" w:date="2019-07-19T11:07:00Z">
        <w:r>
          <w:rPr>
            <w:rFonts w:ascii="Times New Roman" w:hAnsi="Times New Roman" w:cs="Times New Roman"/>
            <w:sz w:val="24"/>
            <w:szCs w:val="24"/>
          </w:rPr>
          <w:t>2017</w:t>
        </w:r>
        <w:r>
          <w:rPr>
            <w:rFonts w:ascii="Times New Roman" w:hAnsi="Times New Roman" w:cs="Times New Roman"/>
            <w:sz w:val="24"/>
            <w:szCs w:val="24"/>
            <w:lang w:val="en-US"/>
          </w:rPr>
          <w:t>.</w:t>
        </w:r>
      </w:ins>
    </w:p>
    <w:p w14:paraId="33E92478" w14:textId="77777777" w:rsidR="00C90349" w:rsidRDefault="00C90349" w:rsidP="002D59BA">
      <w:pPr>
        <w:spacing w:after="0" w:line="240" w:lineRule="auto"/>
        <w:ind w:left="567" w:hanging="567"/>
        <w:jc w:val="both"/>
        <w:rPr>
          <w:ins w:id="87" w:author="HP" w:date="2019-07-19T11:07:00Z"/>
          <w:rFonts w:ascii="Times New Roman" w:hAnsi="Times New Roman" w:cs="Times New Roman"/>
          <w:sz w:val="24"/>
          <w:szCs w:val="24"/>
          <w:lang w:val="en-US"/>
        </w:rPr>
      </w:pPr>
    </w:p>
    <w:p w14:paraId="54B2BD4F" w14:textId="19A8AE03" w:rsidR="005B5D37" w:rsidDel="00C90349" w:rsidRDefault="005B5D37" w:rsidP="002D59BA">
      <w:pPr>
        <w:spacing w:after="0" w:line="240" w:lineRule="auto"/>
        <w:ind w:left="567" w:hanging="567"/>
        <w:jc w:val="both"/>
        <w:rPr>
          <w:del w:id="88" w:author="HP" w:date="2019-07-19T11:08:00Z"/>
          <w:rFonts w:ascii="Times New Roman" w:hAnsi="Times New Roman" w:cs="Times New Roman"/>
          <w:sz w:val="24"/>
          <w:szCs w:val="24"/>
        </w:rPr>
      </w:pPr>
      <w:r>
        <w:rPr>
          <w:rFonts w:ascii="Times New Roman" w:hAnsi="Times New Roman" w:cs="Times New Roman"/>
          <w:sz w:val="24"/>
          <w:szCs w:val="24"/>
          <w:lang w:val="en-US"/>
        </w:rPr>
        <w:t xml:space="preserve">Interview with </w:t>
      </w:r>
      <w:ins w:id="89" w:author="HP" w:date="2019-07-19T11:07:00Z">
        <w:r w:rsidR="00C90349">
          <w:rPr>
            <w:rFonts w:ascii="Times New Roman" w:hAnsi="Times New Roman" w:cs="Times New Roman"/>
            <w:sz w:val="24"/>
            <w:szCs w:val="24"/>
            <w:lang w:val="en-US"/>
          </w:rPr>
          <w:t>Niko</w:t>
        </w:r>
      </w:ins>
      <w:del w:id="90" w:author="HP" w:date="2019-07-19T11:07:00Z">
        <w:r w:rsidR="006776D9" w:rsidDel="00C90349">
          <w:rPr>
            <w:rFonts w:ascii="Times New Roman" w:hAnsi="Times New Roman" w:cs="Times New Roman"/>
            <w:sz w:val="24"/>
            <w:szCs w:val="24"/>
          </w:rPr>
          <w:delText>Ma</w:delText>
        </w:r>
        <w:r w:rsidDel="00C90349">
          <w:rPr>
            <w:rFonts w:ascii="Times New Roman" w:hAnsi="Times New Roman" w:cs="Times New Roman"/>
            <w:sz w:val="24"/>
            <w:szCs w:val="24"/>
            <w:lang w:val="en-US"/>
          </w:rPr>
          <w:delText>’</w:delText>
        </w:r>
        <w:r w:rsidR="006776D9" w:rsidDel="00C90349">
          <w:rPr>
            <w:rFonts w:ascii="Times New Roman" w:hAnsi="Times New Roman" w:cs="Times New Roman"/>
            <w:sz w:val="24"/>
            <w:szCs w:val="24"/>
          </w:rPr>
          <w:delText xml:space="preserve">ruf </w:delText>
        </w:r>
        <w:r w:rsidDel="00C90349">
          <w:rPr>
            <w:rFonts w:ascii="Times New Roman" w:hAnsi="Times New Roman" w:cs="Times New Roman"/>
            <w:sz w:val="24"/>
            <w:szCs w:val="24"/>
            <w:lang w:val="en-US"/>
          </w:rPr>
          <w:delText>Suroto</w:delText>
        </w:r>
      </w:del>
      <w:r>
        <w:rPr>
          <w:rFonts w:ascii="Times New Roman" w:hAnsi="Times New Roman" w:cs="Times New Roman"/>
          <w:sz w:val="24"/>
          <w:szCs w:val="24"/>
          <w:lang w:val="en-US"/>
        </w:rPr>
        <w:t xml:space="preserve">, </w:t>
      </w:r>
      <w:r>
        <w:rPr>
          <w:rFonts w:ascii="Times New Roman" w:hAnsi="Times New Roman" w:cs="Times New Roman"/>
          <w:sz w:val="24"/>
          <w:szCs w:val="24"/>
        </w:rPr>
        <w:t xml:space="preserve">April </w:t>
      </w:r>
      <w:ins w:id="91" w:author="HP" w:date="2019-07-19T11:07:00Z">
        <w:r w:rsidR="00C90349">
          <w:rPr>
            <w:rFonts w:ascii="Times New Roman" w:hAnsi="Times New Roman" w:cs="Times New Roman"/>
            <w:sz w:val="24"/>
            <w:szCs w:val="24"/>
            <w:lang w:val="en-ID"/>
          </w:rPr>
          <w:t>17</w:t>
        </w:r>
      </w:ins>
      <w:del w:id="92" w:author="HP" w:date="2019-07-19T11:07:00Z">
        <w:r w:rsidDel="00C90349">
          <w:rPr>
            <w:rFonts w:ascii="Times New Roman" w:hAnsi="Times New Roman" w:cs="Times New Roman"/>
            <w:sz w:val="24"/>
            <w:szCs w:val="24"/>
          </w:rPr>
          <w:delText>21</w:delText>
        </w:r>
      </w:del>
      <w:r>
        <w:rPr>
          <w:rFonts w:ascii="Times New Roman" w:hAnsi="Times New Roman" w:cs="Times New Roman"/>
          <w:sz w:val="24"/>
          <w:szCs w:val="24"/>
        </w:rPr>
        <w:t>,</w:t>
      </w:r>
      <w:ins w:id="93" w:author="HP" w:date="2019-07-19T11:08:00Z">
        <w:r w:rsidR="00C90349">
          <w:rPr>
            <w:rFonts w:ascii="Times New Roman" w:hAnsi="Times New Roman" w:cs="Times New Roman"/>
            <w:sz w:val="24"/>
            <w:szCs w:val="24"/>
            <w:lang w:val="en-ID"/>
          </w:rPr>
          <w:t xml:space="preserve"> </w:t>
        </w:r>
      </w:ins>
      <w:del w:id="94" w:author="HP" w:date="2019-07-19T11:08:00Z">
        <w:r w:rsidDel="00C90349">
          <w:rPr>
            <w:rFonts w:ascii="Times New Roman" w:hAnsi="Times New Roman" w:cs="Times New Roman"/>
            <w:sz w:val="24"/>
            <w:szCs w:val="24"/>
          </w:rPr>
          <w:delText xml:space="preserve"> </w:delText>
        </w:r>
      </w:del>
    </w:p>
    <w:p w14:paraId="6815624D" w14:textId="18D40AA2" w:rsidR="006776D9" w:rsidDel="00C90349" w:rsidRDefault="006776D9" w:rsidP="00C90349">
      <w:pPr>
        <w:spacing w:after="0" w:line="240" w:lineRule="auto"/>
        <w:ind w:left="567" w:hanging="567"/>
        <w:jc w:val="both"/>
        <w:rPr>
          <w:del w:id="95" w:author="HP" w:date="2019-07-19T11:08:00Z"/>
          <w:rFonts w:ascii="Times New Roman" w:hAnsi="Times New Roman" w:cs="Times New Roman"/>
          <w:sz w:val="24"/>
          <w:szCs w:val="24"/>
          <w:lang w:val="en-US"/>
        </w:rPr>
        <w:pPrChange w:id="96" w:author="HP" w:date="2019-07-19T11:08:00Z">
          <w:pPr>
            <w:spacing w:after="0" w:line="240" w:lineRule="auto"/>
            <w:ind w:left="567" w:hanging="567"/>
            <w:jc w:val="both"/>
          </w:pPr>
        </w:pPrChange>
      </w:pPr>
      <w:r>
        <w:rPr>
          <w:rFonts w:ascii="Times New Roman" w:hAnsi="Times New Roman" w:cs="Times New Roman"/>
          <w:sz w:val="24"/>
          <w:szCs w:val="24"/>
        </w:rPr>
        <w:t>201</w:t>
      </w:r>
      <w:ins w:id="97" w:author="HP" w:date="2019-07-19T11:07:00Z">
        <w:r w:rsidR="00C90349">
          <w:rPr>
            <w:rFonts w:ascii="Times New Roman" w:hAnsi="Times New Roman" w:cs="Times New Roman"/>
            <w:sz w:val="24"/>
            <w:szCs w:val="24"/>
            <w:lang w:val="en-ID"/>
          </w:rPr>
          <w:t>7</w:t>
        </w:r>
      </w:ins>
      <w:del w:id="98" w:author="HP" w:date="2019-07-19T11:07:00Z">
        <w:r w:rsidDel="00C90349">
          <w:rPr>
            <w:rFonts w:ascii="Times New Roman" w:hAnsi="Times New Roman" w:cs="Times New Roman"/>
            <w:sz w:val="24"/>
            <w:szCs w:val="24"/>
          </w:rPr>
          <w:delText>8</w:delText>
        </w:r>
      </w:del>
      <w:r w:rsidR="005B5D37">
        <w:rPr>
          <w:rFonts w:ascii="Times New Roman" w:hAnsi="Times New Roman" w:cs="Times New Roman"/>
          <w:sz w:val="24"/>
          <w:szCs w:val="24"/>
          <w:lang w:val="en-US"/>
        </w:rPr>
        <w:t>.</w:t>
      </w:r>
      <w:ins w:id="99" w:author="HP" w:date="2019-07-19T11:08:00Z">
        <w:r w:rsidR="00C90349">
          <w:rPr>
            <w:rFonts w:ascii="Times New Roman" w:hAnsi="Times New Roman" w:cs="Times New Roman"/>
            <w:sz w:val="24"/>
            <w:szCs w:val="24"/>
            <w:lang w:val="en-US"/>
          </w:rPr>
          <w:t xml:space="preserve"> </w:t>
        </w:r>
      </w:ins>
    </w:p>
    <w:p w14:paraId="772875AA" w14:textId="77777777" w:rsidR="00C90349" w:rsidRDefault="00C90349" w:rsidP="00C90349">
      <w:pPr>
        <w:spacing w:after="0" w:line="240" w:lineRule="auto"/>
        <w:jc w:val="both"/>
        <w:rPr>
          <w:ins w:id="100" w:author="HP" w:date="2019-07-19T11:08:00Z"/>
          <w:rFonts w:ascii="Times New Roman" w:hAnsi="Times New Roman" w:cs="Times New Roman"/>
          <w:sz w:val="24"/>
          <w:szCs w:val="24"/>
          <w:lang w:val="en-US"/>
        </w:rPr>
        <w:pPrChange w:id="101" w:author="HP" w:date="2019-07-19T11:08:00Z">
          <w:pPr>
            <w:spacing w:after="0" w:line="240" w:lineRule="auto"/>
            <w:ind w:left="567" w:hanging="567"/>
            <w:jc w:val="both"/>
          </w:pPr>
        </w:pPrChange>
      </w:pPr>
    </w:p>
    <w:p w14:paraId="176925AD" w14:textId="77777777" w:rsidR="005B5D37" w:rsidRPr="005B5D37" w:rsidDel="00C90349" w:rsidRDefault="005B5D37" w:rsidP="00C90349">
      <w:pPr>
        <w:spacing w:after="0" w:line="240" w:lineRule="auto"/>
        <w:jc w:val="both"/>
        <w:rPr>
          <w:del w:id="102" w:author="HP" w:date="2019-07-19T11:08:00Z"/>
          <w:rFonts w:ascii="Times New Roman" w:hAnsi="Times New Roman" w:cs="Times New Roman"/>
          <w:sz w:val="24"/>
          <w:szCs w:val="24"/>
          <w:lang w:val="en-US"/>
        </w:rPr>
        <w:pPrChange w:id="103" w:author="HP" w:date="2019-07-19T11:08:00Z">
          <w:pPr>
            <w:spacing w:after="0" w:line="240" w:lineRule="auto"/>
            <w:ind w:left="567" w:hanging="567"/>
            <w:jc w:val="both"/>
          </w:pPr>
        </w:pPrChange>
      </w:pPr>
    </w:p>
    <w:p w14:paraId="37D7216F" w14:textId="77777777" w:rsidR="006776D9" w:rsidRDefault="005B5D37" w:rsidP="00C90349">
      <w:pPr>
        <w:spacing w:after="0" w:line="240" w:lineRule="auto"/>
        <w:ind w:left="567" w:hanging="567"/>
        <w:jc w:val="both"/>
        <w:rPr>
          <w:rFonts w:ascii="Times New Roman" w:hAnsi="Times New Roman" w:cs="Times New Roman"/>
          <w:sz w:val="24"/>
          <w:szCs w:val="24"/>
          <w:lang w:val="en-US"/>
        </w:rPr>
        <w:pPrChange w:id="104" w:author="HP" w:date="2019-07-19T11:08:00Z">
          <w:pPr>
            <w:spacing w:after="0" w:line="240" w:lineRule="auto"/>
            <w:ind w:left="567" w:hanging="567"/>
            <w:jc w:val="both"/>
          </w:pPr>
        </w:pPrChange>
      </w:pPr>
      <w:r>
        <w:rPr>
          <w:rFonts w:ascii="Times New Roman" w:hAnsi="Times New Roman" w:cs="Times New Roman"/>
          <w:sz w:val="24"/>
          <w:szCs w:val="24"/>
          <w:lang w:val="en-US"/>
        </w:rPr>
        <w:t xml:space="preserve">Interview with </w:t>
      </w:r>
      <w:r>
        <w:rPr>
          <w:rFonts w:ascii="Times New Roman" w:hAnsi="Times New Roman" w:cs="Times New Roman"/>
          <w:sz w:val="24"/>
          <w:szCs w:val="24"/>
        </w:rPr>
        <w:t xml:space="preserve">Priyo, </w:t>
      </w:r>
      <w:r w:rsidR="006776D9">
        <w:rPr>
          <w:rFonts w:ascii="Times New Roman" w:hAnsi="Times New Roman" w:cs="Times New Roman"/>
          <w:sz w:val="24"/>
          <w:szCs w:val="24"/>
        </w:rPr>
        <w:t xml:space="preserve">April </w:t>
      </w:r>
      <w:r>
        <w:rPr>
          <w:rFonts w:ascii="Times New Roman" w:hAnsi="Times New Roman" w:cs="Times New Roman"/>
          <w:sz w:val="24"/>
          <w:szCs w:val="24"/>
          <w:lang w:val="en-US"/>
        </w:rPr>
        <w:t xml:space="preserve">20, </w:t>
      </w:r>
      <w:r w:rsidR="006776D9">
        <w:rPr>
          <w:rFonts w:ascii="Times New Roman" w:hAnsi="Times New Roman" w:cs="Times New Roman"/>
          <w:sz w:val="24"/>
          <w:szCs w:val="24"/>
        </w:rPr>
        <w:t>2018</w:t>
      </w:r>
      <w:r>
        <w:rPr>
          <w:rFonts w:ascii="Times New Roman" w:hAnsi="Times New Roman" w:cs="Times New Roman"/>
          <w:sz w:val="24"/>
          <w:szCs w:val="24"/>
          <w:lang w:val="en-US"/>
        </w:rPr>
        <w:t>.</w:t>
      </w:r>
    </w:p>
    <w:p w14:paraId="532A7305" w14:textId="77777777" w:rsidR="005B5D37" w:rsidRPr="005B5D37" w:rsidRDefault="005B5D37" w:rsidP="002D59BA">
      <w:pPr>
        <w:spacing w:after="0" w:line="240" w:lineRule="auto"/>
        <w:ind w:left="567" w:hanging="567"/>
        <w:jc w:val="both"/>
        <w:rPr>
          <w:rFonts w:ascii="Times New Roman" w:hAnsi="Times New Roman" w:cs="Times New Roman"/>
          <w:sz w:val="24"/>
          <w:szCs w:val="24"/>
          <w:lang w:val="en-US"/>
        </w:rPr>
      </w:pPr>
    </w:p>
    <w:p w14:paraId="1E8B5C89" w14:textId="77777777" w:rsidR="006776D9" w:rsidRPr="0022021B" w:rsidRDefault="0022021B" w:rsidP="0022021B">
      <w:pPr>
        <w:spacing w:after="0" w:line="240" w:lineRule="auto"/>
        <w:jc w:val="both"/>
        <w:rPr>
          <w:rFonts w:ascii="Times New Roman" w:hAnsi="Times New Roman" w:cs="Times New Roman"/>
          <w:sz w:val="24"/>
          <w:szCs w:val="24"/>
          <w:lang w:val="en-US"/>
        </w:rPr>
      </w:pPr>
      <w:r w:rsidRPr="0022021B">
        <w:rPr>
          <w:rFonts w:ascii="Times New Roman" w:hAnsi="Times New Roman" w:cs="Times New Roman"/>
          <w:sz w:val="24"/>
          <w:szCs w:val="24"/>
          <w:lang w:val="en-US"/>
        </w:rPr>
        <w:t xml:space="preserve">Interview with </w:t>
      </w:r>
      <w:r w:rsidR="006776D9" w:rsidRPr="0022021B">
        <w:rPr>
          <w:rFonts w:ascii="Times New Roman" w:hAnsi="Times New Roman" w:cs="Times New Roman"/>
          <w:sz w:val="24"/>
          <w:szCs w:val="24"/>
        </w:rPr>
        <w:t xml:space="preserve">Godefridus Samderubun, </w:t>
      </w:r>
      <w:r>
        <w:rPr>
          <w:rFonts w:ascii="Times New Roman" w:hAnsi="Times New Roman" w:cs="Times New Roman"/>
          <w:sz w:val="24"/>
          <w:szCs w:val="24"/>
          <w:lang w:val="en-US"/>
        </w:rPr>
        <w:t xml:space="preserve">April </w:t>
      </w:r>
      <w:r>
        <w:rPr>
          <w:rFonts w:ascii="Times New Roman" w:hAnsi="Times New Roman" w:cs="Times New Roman"/>
          <w:sz w:val="24"/>
          <w:szCs w:val="24"/>
        </w:rPr>
        <w:t xml:space="preserve">28, </w:t>
      </w:r>
      <w:r w:rsidR="006776D9" w:rsidRPr="0022021B">
        <w:rPr>
          <w:rFonts w:ascii="Times New Roman" w:hAnsi="Times New Roman" w:cs="Times New Roman"/>
          <w:sz w:val="24"/>
          <w:szCs w:val="24"/>
        </w:rPr>
        <w:t>2019</w:t>
      </w:r>
      <w:r>
        <w:rPr>
          <w:rFonts w:ascii="Times New Roman" w:hAnsi="Times New Roman" w:cs="Times New Roman"/>
          <w:sz w:val="24"/>
          <w:szCs w:val="24"/>
          <w:lang w:val="en-US"/>
        </w:rPr>
        <w:t>.</w:t>
      </w:r>
    </w:p>
    <w:p w14:paraId="6369C5D0" w14:textId="77777777" w:rsidR="006776D9" w:rsidRPr="005C1280" w:rsidRDefault="006776D9" w:rsidP="002D59BA">
      <w:pPr>
        <w:spacing w:after="0" w:line="240" w:lineRule="auto"/>
        <w:ind w:left="567" w:hanging="567"/>
        <w:jc w:val="both"/>
        <w:rPr>
          <w:rFonts w:ascii="Times New Roman" w:hAnsi="Times New Roman" w:cs="Times New Roman"/>
          <w:sz w:val="24"/>
          <w:szCs w:val="24"/>
        </w:rPr>
      </w:pPr>
      <w:r w:rsidRPr="005C1280">
        <w:rPr>
          <w:rFonts w:ascii="Times New Roman" w:hAnsi="Times New Roman" w:cs="Times New Roman"/>
          <w:sz w:val="24"/>
          <w:szCs w:val="24"/>
        </w:rPr>
        <w:t xml:space="preserve"> </w:t>
      </w:r>
    </w:p>
    <w:p w14:paraId="6BD6B8CB" w14:textId="77777777" w:rsidR="006776D9" w:rsidRPr="005C1280" w:rsidRDefault="006776D9" w:rsidP="006776D9">
      <w:pPr>
        <w:spacing w:after="0" w:line="240" w:lineRule="auto"/>
        <w:ind w:left="567" w:hanging="567"/>
        <w:jc w:val="both"/>
        <w:rPr>
          <w:rFonts w:ascii="Times New Roman" w:hAnsi="Times New Roman" w:cs="Times New Roman"/>
          <w:sz w:val="24"/>
          <w:szCs w:val="24"/>
        </w:rPr>
      </w:pPr>
      <w:r w:rsidRPr="005C1280">
        <w:rPr>
          <w:rFonts w:ascii="Times New Roman" w:hAnsi="Times New Roman" w:cs="Times New Roman"/>
          <w:sz w:val="24"/>
          <w:szCs w:val="24"/>
        </w:rPr>
        <w:t xml:space="preserve"> </w:t>
      </w:r>
    </w:p>
    <w:p w14:paraId="277C23BB" w14:textId="77777777" w:rsidR="00C27B4C" w:rsidRDefault="00C27B4C" w:rsidP="006776D9">
      <w:pPr>
        <w:sectPr w:rsidR="00C27B4C" w:rsidSect="00C27B4C">
          <w:type w:val="continuous"/>
          <w:pgSz w:w="11906" w:h="16838" w:code="9"/>
          <w:pgMar w:top="1701" w:right="1134" w:bottom="1134" w:left="1701" w:header="709" w:footer="709" w:gutter="0"/>
          <w:cols w:num="2" w:space="567"/>
          <w:docGrid w:linePitch="360"/>
        </w:sectPr>
      </w:pPr>
    </w:p>
    <w:p w14:paraId="60738AA2" w14:textId="77777777" w:rsidR="006776D9" w:rsidRDefault="006776D9" w:rsidP="006776D9"/>
    <w:p w14:paraId="4B9A508D" w14:textId="77777777" w:rsidR="006776D9" w:rsidRPr="00EB6246" w:rsidRDefault="006776D9" w:rsidP="00EB6246">
      <w:pPr>
        <w:spacing w:after="0" w:line="360" w:lineRule="auto"/>
        <w:jc w:val="both"/>
        <w:rPr>
          <w:rFonts w:ascii="Times New Roman" w:hAnsi="Times New Roman" w:cs="Times New Roman"/>
          <w:sz w:val="24"/>
          <w:szCs w:val="24"/>
          <w:lang w:val="en-ID"/>
        </w:rPr>
      </w:pPr>
    </w:p>
    <w:sectPr w:rsidR="006776D9" w:rsidRPr="00EB6246" w:rsidSect="00C27B4C">
      <w:type w:val="continuous"/>
      <w:pgSz w:w="11906" w:h="16838" w:code="9"/>
      <w:pgMar w:top="1701" w:right="1134" w:bottom="1134" w:left="1701" w:header="709" w:footer="709" w:gutter="0"/>
      <w:cols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9-07-04T20:33:00Z" w:initials="MOU">
    <w:p w14:paraId="7D211C9E" w14:textId="77777777" w:rsidR="00CA1E49" w:rsidRPr="00CA1E49" w:rsidRDefault="00CA1E49">
      <w:pPr>
        <w:pStyle w:val="CommentText"/>
        <w:rPr>
          <w:lang w:val="en-US"/>
        </w:rPr>
      </w:pPr>
      <w:r>
        <w:rPr>
          <w:rStyle w:val="CommentReference"/>
        </w:rPr>
        <w:annotationRef/>
      </w:r>
      <w:r>
        <w:rPr>
          <w:lang w:val="en-US"/>
        </w:rPr>
        <w:t xml:space="preserve">The qualitative approach should explain more </w:t>
      </w:r>
    </w:p>
  </w:comment>
  <w:comment w:id="11" w:author="Microsoft Office User" w:date="2019-07-04T20:36:00Z" w:initials="MOU">
    <w:p w14:paraId="7A53C6B7" w14:textId="77777777" w:rsidR="00CA1E49" w:rsidRPr="00CA1E49" w:rsidRDefault="00CA1E49">
      <w:pPr>
        <w:pStyle w:val="CommentText"/>
        <w:rPr>
          <w:lang w:val="en-US"/>
        </w:rPr>
      </w:pPr>
      <w:r>
        <w:rPr>
          <w:rStyle w:val="CommentReference"/>
        </w:rPr>
        <w:annotationRef/>
      </w:r>
      <w:r>
        <w:rPr>
          <w:lang w:val="en-US"/>
        </w:rPr>
        <w:t>Variable and reason not exist</w:t>
      </w:r>
    </w:p>
  </w:comment>
  <w:comment w:id="17" w:author="Microsoft Office User" w:date="2019-07-04T20:37:00Z" w:initials="MOU">
    <w:p w14:paraId="47CF6C25" w14:textId="450DC954" w:rsidR="00BD1C71" w:rsidRPr="00BD1C71" w:rsidRDefault="00BD1C71">
      <w:pPr>
        <w:pStyle w:val="CommentText"/>
        <w:rPr>
          <w:lang w:val="en-US"/>
        </w:rPr>
      </w:pPr>
      <w:r>
        <w:rPr>
          <w:rStyle w:val="CommentReference"/>
        </w:rPr>
        <w:annotationRef/>
      </w:r>
      <w:r>
        <w:rPr>
          <w:lang w:val="en-US"/>
        </w:rPr>
        <w:t>Better to put direct quote from the informant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11C9E" w15:done="0"/>
  <w15:commentEx w15:paraId="7A53C6B7" w15:done="0"/>
  <w15:commentEx w15:paraId="47CF6C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11C9E" w16cid:durableId="20C8E106"/>
  <w16cid:commentId w16cid:paraId="7A53C6B7" w16cid:durableId="20C8E1CB"/>
  <w16cid:commentId w16cid:paraId="47CF6C25" w16cid:durableId="20C8E2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C4092" w14:textId="77777777" w:rsidR="00393B43" w:rsidRDefault="00393B43" w:rsidP="006F63A1">
      <w:pPr>
        <w:spacing w:after="0" w:line="240" w:lineRule="auto"/>
      </w:pPr>
      <w:r>
        <w:separator/>
      </w:r>
    </w:p>
  </w:endnote>
  <w:endnote w:type="continuationSeparator" w:id="0">
    <w:p w14:paraId="3B0747F1" w14:textId="77777777" w:rsidR="00393B43" w:rsidRDefault="00393B43" w:rsidP="006F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023536"/>
      <w:docPartObj>
        <w:docPartGallery w:val="Page Numbers (Bottom of Page)"/>
        <w:docPartUnique/>
      </w:docPartObj>
    </w:sdtPr>
    <w:sdtEndPr>
      <w:rPr>
        <w:noProof/>
      </w:rPr>
    </w:sdtEndPr>
    <w:sdtContent>
      <w:p w14:paraId="6B8E0076" w14:textId="77777777" w:rsidR="00CA08C6" w:rsidRDefault="00CA08C6">
        <w:pPr>
          <w:pStyle w:val="Footer"/>
          <w:jc w:val="right"/>
        </w:pPr>
        <w:r>
          <w:fldChar w:fldCharType="begin"/>
        </w:r>
        <w:r>
          <w:instrText xml:space="preserve"> PAGE   \* MERGEFORMAT </w:instrText>
        </w:r>
        <w:r>
          <w:fldChar w:fldCharType="separate"/>
        </w:r>
        <w:r w:rsidR="00C90349">
          <w:rPr>
            <w:noProof/>
          </w:rPr>
          <w:t>8</w:t>
        </w:r>
        <w:r>
          <w:rPr>
            <w:noProof/>
          </w:rPr>
          <w:fldChar w:fldCharType="end"/>
        </w:r>
      </w:p>
    </w:sdtContent>
  </w:sdt>
  <w:p w14:paraId="41B4AB40" w14:textId="77777777" w:rsidR="00CA08C6" w:rsidRDefault="00CA0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EBCF6" w14:textId="77777777" w:rsidR="00393B43" w:rsidRDefault="00393B43" w:rsidP="006F63A1">
      <w:pPr>
        <w:spacing w:after="0" w:line="240" w:lineRule="auto"/>
      </w:pPr>
      <w:r>
        <w:separator/>
      </w:r>
    </w:p>
  </w:footnote>
  <w:footnote w:type="continuationSeparator" w:id="0">
    <w:p w14:paraId="140DA616" w14:textId="77777777" w:rsidR="00393B43" w:rsidRDefault="00393B43" w:rsidP="006F6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55A06"/>
    <w:multiLevelType w:val="hybridMultilevel"/>
    <w:tmpl w:val="DAEE8EB4"/>
    <w:lvl w:ilvl="0" w:tplc="3AE0EB6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BA042F"/>
    <w:multiLevelType w:val="hybridMultilevel"/>
    <w:tmpl w:val="E31EBB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096F99"/>
    <w:multiLevelType w:val="hybridMultilevel"/>
    <w:tmpl w:val="28603CB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002BAE"/>
    <w:multiLevelType w:val="hybridMultilevel"/>
    <w:tmpl w:val="B8C8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77833"/>
    <w:multiLevelType w:val="hybridMultilevel"/>
    <w:tmpl w:val="425C1112"/>
    <w:lvl w:ilvl="0" w:tplc="0E1C83BC">
      <w:start w:val="1"/>
      <w:numFmt w:val="decimal"/>
      <w:lvlText w:val="%1."/>
      <w:lvlJc w:val="left"/>
      <w:pPr>
        <w:ind w:left="720" w:hanging="360"/>
      </w:pPr>
      <w:rPr>
        <w:rFonts w:eastAsiaTheme="maj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0C2361"/>
    <w:multiLevelType w:val="hybridMultilevel"/>
    <w:tmpl w:val="8828F8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6AE6ADA"/>
    <w:multiLevelType w:val="hybridMultilevel"/>
    <w:tmpl w:val="944CB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DC65E5"/>
    <w:multiLevelType w:val="hybridMultilevel"/>
    <w:tmpl w:val="02EECC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1E1E5B"/>
    <w:multiLevelType w:val="hybridMultilevel"/>
    <w:tmpl w:val="D93A2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0"/>
  </w:num>
  <w:num w:numId="6">
    <w:abstractNumId w:val="1"/>
  </w:num>
  <w:num w:numId="7">
    <w:abstractNumId w:val="5"/>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2">
    <w15:presenceInfo w15:providerId="None" w15:userId="admin2"/>
  </w15:person>
  <w15:person w15:author="Microsoft Office User">
    <w15:presenceInfo w15:providerId="None" w15:userId="Microsoft Office User"/>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2NjIxMjI0NTM0tTBX0lEKTi0uzszPAykwMqkFAHPdUVQtAAAA"/>
  </w:docVars>
  <w:rsids>
    <w:rsidRoot w:val="001A04FE"/>
    <w:rsid w:val="00000A6E"/>
    <w:rsid w:val="000035E2"/>
    <w:rsid w:val="00011808"/>
    <w:rsid w:val="00015408"/>
    <w:rsid w:val="000202A3"/>
    <w:rsid w:val="00021BD6"/>
    <w:rsid w:val="00021BE2"/>
    <w:rsid w:val="00030B9D"/>
    <w:rsid w:val="00033C77"/>
    <w:rsid w:val="0003495A"/>
    <w:rsid w:val="00041D98"/>
    <w:rsid w:val="000519EF"/>
    <w:rsid w:val="0006351B"/>
    <w:rsid w:val="000673EE"/>
    <w:rsid w:val="00075011"/>
    <w:rsid w:val="00075C38"/>
    <w:rsid w:val="000828AC"/>
    <w:rsid w:val="00086681"/>
    <w:rsid w:val="0009478A"/>
    <w:rsid w:val="00097718"/>
    <w:rsid w:val="000A1C1F"/>
    <w:rsid w:val="000A724D"/>
    <w:rsid w:val="000B6CA5"/>
    <w:rsid w:val="000B78F0"/>
    <w:rsid w:val="000C445B"/>
    <w:rsid w:val="000D0A7D"/>
    <w:rsid w:val="000E0854"/>
    <w:rsid w:val="000E194C"/>
    <w:rsid w:val="000F0D19"/>
    <w:rsid w:val="000F3CBC"/>
    <w:rsid w:val="000F3EF0"/>
    <w:rsid w:val="000F6B61"/>
    <w:rsid w:val="00100F1E"/>
    <w:rsid w:val="00111984"/>
    <w:rsid w:val="00114157"/>
    <w:rsid w:val="00116533"/>
    <w:rsid w:val="001209EC"/>
    <w:rsid w:val="001219DF"/>
    <w:rsid w:val="00127618"/>
    <w:rsid w:val="0013116C"/>
    <w:rsid w:val="001314E4"/>
    <w:rsid w:val="00131FAC"/>
    <w:rsid w:val="001343D4"/>
    <w:rsid w:val="00140AE7"/>
    <w:rsid w:val="00150D51"/>
    <w:rsid w:val="00151990"/>
    <w:rsid w:val="00155D18"/>
    <w:rsid w:val="00163CCA"/>
    <w:rsid w:val="001679A4"/>
    <w:rsid w:val="00167ABA"/>
    <w:rsid w:val="00184521"/>
    <w:rsid w:val="00186083"/>
    <w:rsid w:val="001934D4"/>
    <w:rsid w:val="0019618C"/>
    <w:rsid w:val="001A04FE"/>
    <w:rsid w:val="001A1EF6"/>
    <w:rsid w:val="001A30D9"/>
    <w:rsid w:val="001A3F98"/>
    <w:rsid w:val="001A4C2B"/>
    <w:rsid w:val="001A5929"/>
    <w:rsid w:val="001B71C2"/>
    <w:rsid w:val="001B7425"/>
    <w:rsid w:val="001C1597"/>
    <w:rsid w:val="001C1AE7"/>
    <w:rsid w:val="001C1B26"/>
    <w:rsid w:val="001C65E9"/>
    <w:rsid w:val="001D022A"/>
    <w:rsid w:val="001E3DC4"/>
    <w:rsid w:val="001E3DE4"/>
    <w:rsid w:val="002021E5"/>
    <w:rsid w:val="00205CAE"/>
    <w:rsid w:val="00206000"/>
    <w:rsid w:val="002104D3"/>
    <w:rsid w:val="0022021B"/>
    <w:rsid w:val="00231B60"/>
    <w:rsid w:val="0023220D"/>
    <w:rsid w:val="00242607"/>
    <w:rsid w:val="00243A10"/>
    <w:rsid w:val="00245616"/>
    <w:rsid w:val="00255CEB"/>
    <w:rsid w:val="002560B1"/>
    <w:rsid w:val="00264DB0"/>
    <w:rsid w:val="00266254"/>
    <w:rsid w:val="0027321E"/>
    <w:rsid w:val="00273869"/>
    <w:rsid w:val="00274744"/>
    <w:rsid w:val="00276E64"/>
    <w:rsid w:val="00281233"/>
    <w:rsid w:val="0028658A"/>
    <w:rsid w:val="00291884"/>
    <w:rsid w:val="00293B36"/>
    <w:rsid w:val="00295C1D"/>
    <w:rsid w:val="002964BF"/>
    <w:rsid w:val="00296593"/>
    <w:rsid w:val="002A7F7B"/>
    <w:rsid w:val="002B1208"/>
    <w:rsid w:val="002C229C"/>
    <w:rsid w:val="002D58A6"/>
    <w:rsid w:val="002D59BA"/>
    <w:rsid w:val="002E111F"/>
    <w:rsid w:val="002E3CC7"/>
    <w:rsid w:val="002E4516"/>
    <w:rsid w:val="002E5F49"/>
    <w:rsid w:val="002E74D3"/>
    <w:rsid w:val="0030544E"/>
    <w:rsid w:val="00307D44"/>
    <w:rsid w:val="00310168"/>
    <w:rsid w:val="00313804"/>
    <w:rsid w:val="00315BAA"/>
    <w:rsid w:val="00323EBF"/>
    <w:rsid w:val="00324DD8"/>
    <w:rsid w:val="003311A5"/>
    <w:rsid w:val="00331593"/>
    <w:rsid w:val="00332F66"/>
    <w:rsid w:val="003352B9"/>
    <w:rsid w:val="003406E5"/>
    <w:rsid w:val="00341368"/>
    <w:rsid w:val="0034589E"/>
    <w:rsid w:val="00347D95"/>
    <w:rsid w:val="0035398C"/>
    <w:rsid w:val="003667A4"/>
    <w:rsid w:val="00374B06"/>
    <w:rsid w:val="003750F2"/>
    <w:rsid w:val="00375826"/>
    <w:rsid w:val="003764FE"/>
    <w:rsid w:val="00380CBA"/>
    <w:rsid w:val="003900C6"/>
    <w:rsid w:val="00390F4C"/>
    <w:rsid w:val="003922F2"/>
    <w:rsid w:val="003938E4"/>
    <w:rsid w:val="00393B43"/>
    <w:rsid w:val="0039613D"/>
    <w:rsid w:val="00397864"/>
    <w:rsid w:val="003A4D7B"/>
    <w:rsid w:val="003B1DC8"/>
    <w:rsid w:val="003B228F"/>
    <w:rsid w:val="003B4596"/>
    <w:rsid w:val="003C4BF6"/>
    <w:rsid w:val="003D1B94"/>
    <w:rsid w:val="003D46D1"/>
    <w:rsid w:val="003D7195"/>
    <w:rsid w:val="003D7D48"/>
    <w:rsid w:val="003E1126"/>
    <w:rsid w:val="003E2F8C"/>
    <w:rsid w:val="003E54F7"/>
    <w:rsid w:val="003E7B81"/>
    <w:rsid w:val="003F020D"/>
    <w:rsid w:val="003F5945"/>
    <w:rsid w:val="003F67CF"/>
    <w:rsid w:val="003F7F06"/>
    <w:rsid w:val="00410CFD"/>
    <w:rsid w:val="00411BE7"/>
    <w:rsid w:val="004124FC"/>
    <w:rsid w:val="00412627"/>
    <w:rsid w:val="00414D28"/>
    <w:rsid w:val="004169B5"/>
    <w:rsid w:val="00431D35"/>
    <w:rsid w:val="0043683E"/>
    <w:rsid w:val="00436F96"/>
    <w:rsid w:val="00440965"/>
    <w:rsid w:val="00442644"/>
    <w:rsid w:val="00445B63"/>
    <w:rsid w:val="00447663"/>
    <w:rsid w:val="0044785D"/>
    <w:rsid w:val="00447D74"/>
    <w:rsid w:val="00451754"/>
    <w:rsid w:val="00454495"/>
    <w:rsid w:val="004562CA"/>
    <w:rsid w:val="00456A9A"/>
    <w:rsid w:val="0046032E"/>
    <w:rsid w:val="00462991"/>
    <w:rsid w:val="00464414"/>
    <w:rsid w:val="00473C5E"/>
    <w:rsid w:val="0047781A"/>
    <w:rsid w:val="00484644"/>
    <w:rsid w:val="00491D7A"/>
    <w:rsid w:val="0049308B"/>
    <w:rsid w:val="00497D97"/>
    <w:rsid w:val="004A167C"/>
    <w:rsid w:val="004A55E4"/>
    <w:rsid w:val="004B08BA"/>
    <w:rsid w:val="004B2447"/>
    <w:rsid w:val="004B2C0F"/>
    <w:rsid w:val="004B3C0E"/>
    <w:rsid w:val="004B65D8"/>
    <w:rsid w:val="004B720B"/>
    <w:rsid w:val="004C628F"/>
    <w:rsid w:val="004D3564"/>
    <w:rsid w:val="004D5137"/>
    <w:rsid w:val="004D68B0"/>
    <w:rsid w:val="004E07AC"/>
    <w:rsid w:val="004E13B2"/>
    <w:rsid w:val="004E2B1F"/>
    <w:rsid w:val="004E6055"/>
    <w:rsid w:val="004E7D88"/>
    <w:rsid w:val="004F6668"/>
    <w:rsid w:val="004F79A1"/>
    <w:rsid w:val="00500A7B"/>
    <w:rsid w:val="00501128"/>
    <w:rsid w:val="0050416E"/>
    <w:rsid w:val="00505AEC"/>
    <w:rsid w:val="00515A93"/>
    <w:rsid w:val="00517932"/>
    <w:rsid w:val="00520C68"/>
    <w:rsid w:val="005214CD"/>
    <w:rsid w:val="00531C12"/>
    <w:rsid w:val="00532282"/>
    <w:rsid w:val="00533183"/>
    <w:rsid w:val="00546824"/>
    <w:rsid w:val="00547A09"/>
    <w:rsid w:val="00551053"/>
    <w:rsid w:val="0055255D"/>
    <w:rsid w:val="00560D79"/>
    <w:rsid w:val="00560E2B"/>
    <w:rsid w:val="005643CA"/>
    <w:rsid w:val="00565470"/>
    <w:rsid w:val="00566834"/>
    <w:rsid w:val="00573B1D"/>
    <w:rsid w:val="00577890"/>
    <w:rsid w:val="005828A7"/>
    <w:rsid w:val="00583EDF"/>
    <w:rsid w:val="00585DD6"/>
    <w:rsid w:val="0058684F"/>
    <w:rsid w:val="00587317"/>
    <w:rsid w:val="005877FB"/>
    <w:rsid w:val="0059017D"/>
    <w:rsid w:val="00591B29"/>
    <w:rsid w:val="00597043"/>
    <w:rsid w:val="005A3A88"/>
    <w:rsid w:val="005A7C4E"/>
    <w:rsid w:val="005B5D37"/>
    <w:rsid w:val="005C0399"/>
    <w:rsid w:val="005C1280"/>
    <w:rsid w:val="005C447E"/>
    <w:rsid w:val="005C4E83"/>
    <w:rsid w:val="005C5732"/>
    <w:rsid w:val="005D2092"/>
    <w:rsid w:val="005D557A"/>
    <w:rsid w:val="005D58FD"/>
    <w:rsid w:val="005E04F0"/>
    <w:rsid w:val="005E5D0B"/>
    <w:rsid w:val="0060071A"/>
    <w:rsid w:val="00600B22"/>
    <w:rsid w:val="006028CE"/>
    <w:rsid w:val="00603C42"/>
    <w:rsid w:val="00603ECC"/>
    <w:rsid w:val="00604D13"/>
    <w:rsid w:val="0061097C"/>
    <w:rsid w:val="0061253F"/>
    <w:rsid w:val="00626C04"/>
    <w:rsid w:val="006302D3"/>
    <w:rsid w:val="006312F6"/>
    <w:rsid w:val="00633F93"/>
    <w:rsid w:val="00635065"/>
    <w:rsid w:val="0064126C"/>
    <w:rsid w:val="00647651"/>
    <w:rsid w:val="0065089E"/>
    <w:rsid w:val="0066167B"/>
    <w:rsid w:val="00663AF3"/>
    <w:rsid w:val="00674153"/>
    <w:rsid w:val="006776D9"/>
    <w:rsid w:val="00686F36"/>
    <w:rsid w:val="006906B1"/>
    <w:rsid w:val="006A11A2"/>
    <w:rsid w:val="006A6354"/>
    <w:rsid w:val="006B4571"/>
    <w:rsid w:val="006B477B"/>
    <w:rsid w:val="006B47D1"/>
    <w:rsid w:val="006B632A"/>
    <w:rsid w:val="006B656A"/>
    <w:rsid w:val="006B7991"/>
    <w:rsid w:val="006B7EF1"/>
    <w:rsid w:val="006C3561"/>
    <w:rsid w:val="006C6FAE"/>
    <w:rsid w:val="006D4368"/>
    <w:rsid w:val="006D47AD"/>
    <w:rsid w:val="006D72B4"/>
    <w:rsid w:val="006D742B"/>
    <w:rsid w:val="006E2EEA"/>
    <w:rsid w:val="006E39C8"/>
    <w:rsid w:val="006E64B0"/>
    <w:rsid w:val="006E7363"/>
    <w:rsid w:val="006F0DA8"/>
    <w:rsid w:val="006F2423"/>
    <w:rsid w:val="006F2567"/>
    <w:rsid w:val="006F3395"/>
    <w:rsid w:val="006F49DA"/>
    <w:rsid w:val="006F63A1"/>
    <w:rsid w:val="006F7393"/>
    <w:rsid w:val="006F74E2"/>
    <w:rsid w:val="00701930"/>
    <w:rsid w:val="007078E3"/>
    <w:rsid w:val="00710939"/>
    <w:rsid w:val="007230AB"/>
    <w:rsid w:val="007270E7"/>
    <w:rsid w:val="00731037"/>
    <w:rsid w:val="007356E9"/>
    <w:rsid w:val="00735CC8"/>
    <w:rsid w:val="00735F9D"/>
    <w:rsid w:val="007429C1"/>
    <w:rsid w:val="00744569"/>
    <w:rsid w:val="00745F26"/>
    <w:rsid w:val="00752DB4"/>
    <w:rsid w:val="0075324D"/>
    <w:rsid w:val="00753A43"/>
    <w:rsid w:val="00772C60"/>
    <w:rsid w:val="00775A4D"/>
    <w:rsid w:val="00791996"/>
    <w:rsid w:val="00792CA8"/>
    <w:rsid w:val="0079440D"/>
    <w:rsid w:val="0079646D"/>
    <w:rsid w:val="00796EC9"/>
    <w:rsid w:val="007970CF"/>
    <w:rsid w:val="007A46B9"/>
    <w:rsid w:val="007A5984"/>
    <w:rsid w:val="007B370F"/>
    <w:rsid w:val="007C2EBC"/>
    <w:rsid w:val="007C3227"/>
    <w:rsid w:val="007C5BCB"/>
    <w:rsid w:val="007D07CB"/>
    <w:rsid w:val="007D5C65"/>
    <w:rsid w:val="007D67EA"/>
    <w:rsid w:val="007E67F7"/>
    <w:rsid w:val="007F39F4"/>
    <w:rsid w:val="007F5E3A"/>
    <w:rsid w:val="007F6549"/>
    <w:rsid w:val="0080027D"/>
    <w:rsid w:val="0080063A"/>
    <w:rsid w:val="0081463D"/>
    <w:rsid w:val="00820041"/>
    <w:rsid w:val="00821409"/>
    <w:rsid w:val="0082677B"/>
    <w:rsid w:val="00826BE4"/>
    <w:rsid w:val="00830B54"/>
    <w:rsid w:val="00842F81"/>
    <w:rsid w:val="0084376C"/>
    <w:rsid w:val="008453D1"/>
    <w:rsid w:val="00847232"/>
    <w:rsid w:val="008475A2"/>
    <w:rsid w:val="008477C8"/>
    <w:rsid w:val="00856877"/>
    <w:rsid w:val="008575D2"/>
    <w:rsid w:val="008613E5"/>
    <w:rsid w:val="00864DFF"/>
    <w:rsid w:val="00870C83"/>
    <w:rsid w:val="008769C5"/>
    <w:rsid w:val="00881887"/>
    <w:rsid w:val="00881F4F"/>
    <w:rsid w:val="00883ED0"/>
    <w:rsid w:val="008871D0"/>
    <w:rsid w:val="00891EA1"/>
    <w:rsid w:val="00892494"/>
    <w:rsid w:val="008A0FA8"/>
    <w:rsid w:val="008B40EE"/>
    <w:rsid w:val="008B5B2A"/>
    <w:rsid w:val="008C006E"/>
    <w:rsid w:val="008C0CAA"/>
    <w:rsid w:val="008C1AF3"/>
    <w:rsid w:val="008C1D74"/>
    <w:rsid w:val="008C22BC"/>
    <w:rsid w:val="008C2A19"/>
    <w:rsid w:val="008C6DB0"/>
    <w:rsid w:val="008D160C"/>
    <w:rsid w:val="008D46FE"/>
    <w:rsid w:val="008D5EB9"/>
    <w:rsid w:val="008D75FF"/>
    <w:rsid w:val="008E5AC7"/>
    <w:rsid w:val="008F0BBA"/>
    <w:rsid w:val="008F2615"/>
    <w:rsid w:val="008F730A"/>
    <w:rsid w:val="00902697"/>
    <w:rsid w:val="00904ABB"/>
    <w:rsid w:val="00905BBA"/>
    <w:rsid w:val="00911A8A"/>
    <w:rsid w:val="0091351D"/>
    <w:rsid w:val="00914856"/>
    <w:rsid w:val="00920851"/>
    <w:rsid w:val="00926546"/>
    <w:rsid w:val="0092687F"/>
    <w:rsid w:val="00930C8B"/>
    <w:rsid w:val="0093137D"/>
    <w:rsid w:val="00932587"/>
    <w:rsid w:val="009337E9"/>
    <w:rsid w:val="0093449A"/>
    <w:rsid w:val="009375CC"/>
    <w:rsid w:val="009424F6"/>
    <w:rsid w:val="00947CA9"/>
    <w:rsid w:val="009522E0"/>
    <w:rsid w:val="00961813"/>
    <w:rsid w:val="00962D4F"/>
    <w:rsid w:val="00963E14"/>
    <w:rsid w:val="009669AD"/>
    <w:rsid w:val="00976A9E"/>
    <w:rsid w:val="00982B6E"/>
    <w:rsid w:val="00984018"/>
    <w:rsid w:val="00985F2C"/>
    <w:rsid w:val="009864F1"/>
    <w:rsid w:val="00992F77"/>
    <w:rsid w:val="00993277"/>
    <w:rsid w:val="00995C09"/>
    <w:rsid w:val="009A03E2"/>
    <w:rsid w:val="009B2EA5"/>
    <w:rsid w:val="009B6406"/>
    <w:rsid w:val="009C2AB9"/>
    <w:rsid w:val="009C3968"/>
    <w:rsid w:val="009C4A66"/>
    <w:rsid w:val="009D4485"/>
    <w:rsid w:val="009D67F8"/>
    <w:rsid w:val="009E0046"/>
    <w:rsid w:val="009E796F"/>
    <w:rsid w:val="009F582B"/>
    <w:rsid w:val="009F5CA5"/>
    <w:rsid w:val="009F65BF"/>
    <w:rsid w:val="00A00D9E"/>
    <w:rsid w:val="00A02378"/>
    <w:rsid w:val="00A04121"/>
    <w:rsid w:val="00A044D8"/>
    <w:rsid w:val="00A04B50"/>
    <w:rsid w:val="00A07520"/>
    <w:rsid w:val="00A07B33"/>
    <w:rsid w:val="00A1034F"/>
    <w:rsid w:val="00A11E06"/>
    <w:rsid w:val="00A160AA"/>
    <w:rsid w:val="00A174E7"/>
    <w:rsid w:val="00A201AD"/>
    <w:rsid w:val="00A209B9"/>
    <w:rsid w:val="00A20A9D"/>
    <w:rsid w:val="00A20BF4"/>
    <w:rsid w:val="00A26AA2"/>
    <w:rsid w:val="00A349F0"/>
    <w:rsid w:val="00A40663"/>
    <w:rsid w:val="00A4201D"/>
    <w:rsid w:val="00A4256F"/>
    <w:rsid w:val="00A45686"/>
    <w:rsid w:val="00A46906"/>
    <w:rsid w:val="00A57C80"/>
    <w:rsid w:val="00A62AE6"/>
    <w:rsid w:val="00A72F80"/>
    <w:rsid w:val="00A737F4"/>
    <w:rsid w:val="00A73D3F"/>
    <w:rsid w:val="00A75F5D"/>
    <w:rsid w:val="00A84ED2"/>
    <w:rsid w:val="00A8525E"/>
    <w:rsid w:val="00A852B5"/>
    <w:rsid w:val="00A92F04"/>
    <w:rsid w:val="00A9771C"/>
    <w:rsid w:val="00AA00DF"/>
    <w:rsid w:val="00AA09EC"/>
    <w:rsid w:val="00AB0207"/>
    <w:rsid w:val="00AB09CC"/>
    <w:rsid w:val="00AB188C"/>
    <w:rsid w:val="00AB2678"/>
    <w:rsid w:val="00AB27A1"/>
    <w:rsid w:val="00AB3674"/>
    <w:rsid w:val="00AB6298"/>
    <w:rsid w:val="00AB69FF"/>
    <w:rsid w:val="00AB79B5"/>
    <w:rsid w:val="00AC1BB1"/>
    <w:rsid w:val="00AD3E31"/>
    <w:rsid w:val="00AD5E74"/>
    <w:rsid w:val="00AE0463"/>
    <w:rsid w:val="00AE0A2B"/>
    <w:rsid w:val="00AE22A0"/>
    <w:rsid w:val="00AF567A"/>
    <w:rsid w:val="00AF591E"/>
    <w:rsid w:val="00B02945"/>
    <w:rsid w:val="00B04071"/>
    <w:rsid w:val="00B06AEA"/>
    <w:rsid w:val="00B06C64"/>
    <w:rsid w:val="00B1041F"/>
    <w:rsid w:val="00B164E8"/>
    <w:rsid w:val="00B2420A"/>
    <w:rsid w:val="00B2486D"/>
    <w:rsid w:val="00B252B7"/>
    <w:rsid w:val="00B37943"/>
    <w:rsid w:val="00B40932"/>
    <w:rsid w:val="00B57DA0"/>
    <w:rsid w:val="00B61D4C"/>
    <w:rsid w:val="00B643D1"/>
    <w:rsid w:val="00B65DED"/>
    <w:rsid w:val="00B67028"/>
    <w:rsid w:val="00B72CDD"/>
    <w:rsid w:val="00B7378A"/>
    <w:rsid w:val="00B73D37"/>
    <w:rsid w:val="00B81C55"/>
    <w:rsid w:val="00B8451B"/>
    <w:rsid w:val="00B93B9E"/>
    <w:rsid w:val="00B9535F"/>
    <w:rsid w:val="00B979B2"/>
    <w:rsid w:val="00BA2B7D"/>
    <w:rsid w:val="00BA4822"/>
    <w:rsid w:val="00BA5B51"/>
    <w:rsid w:val="00BB0D3F"/>
    <w:rsid w:val="00BB5168"/>
    <w:rsid w:val="00BC0FFE"/>
    <w:rsid w:val="00BC2BAA"/>
    <w:rsid w:val="00BC393A"/>
    <w:rsid w:val="00BC3CFB"/>
    <w:rsid w:val="00BD1C71"/>
    <w:rsid w:val="00BD5D36"/>
    <w:rsid w:val="00BD5F8D"/>
    <w:rsid w:val="00BD7CD9"/>
    <w:rsid w:val="00BD7F21"/>
    <w:rsid w:val="00BF0FC8"/>
    <w:rsid w:val="00BF705A"/>
    <w:rsid w:val="00C03FA7"/>
    <w:rsid w:val="00C05D54"/>
    <w:rsid w:val="00C06367"/>
    <w:rsid w:val="00C128DD"/>
    <w:rsid w:val="00C13921"/>
    <w:rsid w:val="00C15857"/>
    <w:rsid w:val="00C207B2"/>
    <w:rsid w:val="00C232E4"/>
    <w:rsid w:val="00C27B4C"/>
    <w:rsid w:val="00C30BD3"/>
    <w:rsid w:val="00C30FF2"/>
    <w:rsid w:val="00C32F9E"/>
    <w:rsid w:val="00C429C4"/>
    <w:rsid w:val="00C4317A"/>
    <w:rsid w:val="00C523C3"/>
    <w:rsid w:val="00C5412D"/>
    <w:rsid w:val="00C5492B"/>
    <w:rsid w:val="00C61605"/>
    <w:rsid w:val="00C67375"/>
    <w:rsid w:val="00C674DF"/>
    <w:rsid w:val="00C74785"/>
    <w:rsid w:val="00C767D0"/>
    <w:rsid w:val="00C778FB"/>
    <w:rsid w:val="00C82574"/>
    <w:rsid w:val="00C90349"/>
    <w:rsid w:val="00C94D3B"/>
    <w:rsid w:val="00CA08C6"/>
    <w:rsid w:val="00CA1A70"/>
    <w:rsid w:val="00CA1E49"/>
    <w:rsid w:val="00CA4E2B"/>
    <w:rsid w:val="00CA6EDA"/>
    <w:rsid w:val="00CB222B"/>
    <w:rsid w:val="00CB4C25"/>
    <w:rsid w:val="00CC1DB6"/>
    <w:rsid w:val="00CC2DDE"/>
    <w:rsid w:val="00CD22BE"/>
    <w:rsid w:val="00CD2AD1"/>
    <w:rsid w:val="00CD625E"/>
    <w:rsid w:val="00CF1013"/>
    <w:rsid w:val="00CF205E"/>
    <w:rsid w:val="00CF2B54"/>
    <w:rsid w:val="00CF3199"/>
    <w:rsid w:val="00CF4D72"/>
    <w:rsid w:val="00D003C0"/>
    <w:rsid w:val="00D00499"/>
    <w:rsid w:val="00D034BD"/>
    <w:rsid w:val="00D13094"/>
    <w:rsid w:val="00D25F6B"/>
    <w:rsid w:val="00D261BE"/>
    <w:rsid w:val="00D3211F"/>
    <w:rsid w:val="00D35CFD"/>
    <w:rsid w:val="00D4337A"/>
    <w:rsid w:val="00D43B1A"/>
    <w:rsid w:val="00D6111E"/>
    <w:rsid w:val="00D61365"/>
    <w:rsid w:val="00D6377F"/>
    <w:rsid w:val="00D63C4E"/>
    <w:rsid w:val="00D6541A"/>
    <w:rsid w:val="00D704C3"/>
    <w:rsid w:val="00D7134B"/>
    <w:rsid w:val="00D76BF5"/>
    <w:rsid w:val="00D801A9"/>
    <w:rsid w:val="00D80817"/>
    <w:rsid w:val="00D82942"/>
    <w:rsid w:val="00D84E0B"/>
    <w:rsid w:val="00D86E86"/>
    <w:rsid w:val="00D9351E"/>
    <w:rsid w:val="00D948B9"/>
    <w:rsid w:val="00D961A3"/>
    <w:rsid w:val="00DA0B98"/>
    <w:rsid w:val="00DA156F"/>
    <w:rsid w:val="00DB3889"/>
    <w:rsid w:val="00DB627C"/>
    <w:rsid w:val="00DB7FDA"/>
    <w:rsid w:val="00DC0087"/>
    <w:rsid w:val="00DC0797"/>
    <w:rsid w:val="00DC2637"/>
    <w:rsid w:val="00DD00B5"/>
    <w:rsid w:val="00DD0BB1"/>
    <w:rsid w:val="00DD2DCD"/>
    <w:rsid w:val="00DD4EF2"/>
    <w:rsid w:val="00DD5632"/>
    <w:rsid w:val="00DD5708"/>
    <w:rsid w:val="00DD7048"/>
    <w:rsid w:val="00DE74A1"/>
    <w:rsid w:val="00DE7F54"/>
    <w:rsid w:val="00DF2520"/>
    <w:rsid w:val="00DF4529"/>
    <w:rsid w:val="00E04B35"/>
    <w:rsid w:val="00E05029"/>
    <w:rsid w:val="00E16528"/>
    <w:rsid w:val="00E21857"/>
    <w:rsid w:val="00E230EA"/>
    <w:rsid w:val="00E23A94"/>
    <w:rsid w:val="00E2453A"/>
    <w:rsid w:val="00E27B34"/>
    <w:rsid w:val="00E30453"/>
    <w:rsid w:val="00E31F71"/>
    <w:rsid w:val="00E34797"/>
    <w:rsid w:val="00E3617D"/>
    <w:rsid w:val="00E37278"/>
    <w:rsid w:val="00E3775C"/>
    <w:rsid w:val="00E42887"/>
    <w:rsid w:val="00E4359B"/>
    <w:rsid w:val="00E50EA4"/>
    <w:rsid w:val="00E5747A"/>
    <w:rsid w:val="00E675E0"/>
    <w:rsid w:val="00E677D6"/>
    <w:rsid w:val="00E70627"/>
    <w:rsid w:val="00E7235A"/>
    <w:rsid w:val="00E748B4"/>
    <w:rsid w:val="00E827FD"/>
    <w:rsid w:val="00E859D8"/>
    <w:rsid w:val="00E94B89"/>
    <w:rsid w:val="00EA5FEC"/>
    <w:rsid w:val="00EB1873"/>
    <w:rsid w:val="00EB2362"/>
    <w:rsid w:val="00EB2813"/>
    <w:rsid w:val="00EB3C26"/>
    <w:rsid w:val="00EB4F1B"/>
    <w:rsid w:val="00EB6246"/>
    <w:rsid w:val="00EB7F93"/>
    <w:rsid w:val="00EC4E2F"/>
    <w:rsid w:val="00EC6573"/>
    <w:rsid w:val="00ED3806"/>
    <w:rsid w:val="00ED5BF1"/>
    <w:rsid w:val="00EE1C71"/>
    <w:rsid w:val="00EE1D16"/>
    <w:rsid w:val="00EE318D"/>
    <w:rsid w:val="00EE66D4"/>
    <w:rsid w:val="00EF0C20"/>
    <w:rsid w:val="00EF1194"/>
    <w:rsid w:val="00EF1A7F"/>
    <w:rsid w:val="00EF1ECC"/>
    <w:rsid w:val="00EF34A1"/>
    <w:rsid w:val="00EF77B0"/>
    <w:rsid w:val="00F01B7A"/>
    <w:rsid w:val="00F02D8B"/>
    <w:rsid w:val="00F070EB"/>
    <w:rsid w:val="00F112B3"/>
    <w:rsid w:val="00F11660"/>
    <w:rsid w:val="00F11FAF"/>
    <w:rsid w:val="00F12DC9"/>
    <w:rsid w:val="00F13F1B"/>
    <w:rsid w:val="00F16EA1"/>
    <w:rsid w:val="00F17574"/>
    <w:rsid w:val="00F179F1"/>
    <w:rsid w:val="00F20D37"/>
    <w:rsid w:val="00F21FC4"/>
    <w:rsid w:val="00F23EB8"/>
    <w:rsid w:val="00F3534F"/>
    <w:rsid w:val="00F365DB"/>
    <w:rsid w:val="00F43FA3"/>
    <w:rsid w:val="00F45EFC"/>
    <w:rsid w:val="00F54B38"/>
    <w:rsid w:val="00F65F57"/>
    <w:rsid w:val="00F6659A"/>
    <w:rsid w:val="00F6789E"/>
    <w:rsid w:val="00F7137F"/>
    <w:rsid w:val="00F74401"/>
    <w:rsid w:val="00F76B74"/>
    <w:rsid w:val="00F856F0"/>
    <w:rsid w:val="00F90736"/>
    <w:rsid w:val="00F90EF0"/>
    <w:rsid w:val="00F92196"/>
    <w:rsid w:val="00F9557B"/>
    <w:rsid w:val="00FA2197"/>
    <w:rsid w:val="00FC021A"/>
    <w:rsid w:val="00FC5973"/>
    <w:rsid w:val="00FC78F5"/>
    <w:rsid w:val="00FC7DA3"/>
    <w:rsid w:val="00FD2594"/>
    <w:rsid w:val="00FD57C2"/>
    <w:rsid w:val="00FD6D14"/>
    <w:rsid w:val="00FD7224"/>
    <w:rsid w:val="00FE10D2"/>
    <w:rsid w:val="00FE2E27"/>
    <w:rsid w:val="00FE6BA7"/>
    <w:rsid w:val="00FE76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9293"/>
  <w15:chartTrackingRefBased/>
  <w15:docId w15:val="{BE0181A4-17F4-4706-9E8F-4195B046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A9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3">
    <w:name w:val="heading 3"/>
    <w:basedOn w:val="Normal"/>
    <w:next w:val="Normal"/>
    <w:link w:val="Heading3Char"/>
    <w:uiPriority w:val="9"/>
    <w:unhideWhenUsed/>
    <w:qFormat/>
    <w:rsid w:val="00A20A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4FE"/>
    <w:rPr>
      <w:color w:val="0563C1" w:themeColor="hyperlink"/>
      <w:u w:val="single"/>
    </w:rPr>
  </w:style>
  <w:style w:type="character" w:customStyle="1" w:styleId="Heading1Char">
    <w:name w:val="Heading 1 Char"/>
    <w:basedOn w:val="DefaultParagraphFont"/>
    <w:link w:val="Heading1"/>
    <w:uiPriority w:val="9"/>
    <w:rsid w:val="00A20A9D"/>
    <w:rPr>
      <w:rFonts w:asciiTheme="majorHAnsi" w:eastAsiaTheme="majorEastAsia" w:hAnsiTheme="majorHAnsi" w:cstheme="majorBidi"/>
      <w:b/>
      <w:bCs/>
      <w:color w:val="2E74B5" w:themeColor="accent1" w:themeShade="BF"/>
      <w:sz w:val="28"/>
      <w:szCs w:val="28"/>
      <w:lang w:val="en-US"/>
    </w:rPr>
  </w:style>
  <w:style w:type="character" w:styleId="Strong">
    <w:name w:val="Strong"/>
    <w:basedOn w:val="DefaultParagraphFont"/>
    <w:uiPriority w:val="22"/>
    <w:qFormat/>
    <w:rsid w:val="00A20A9D"/>
    <w:rPr>
      <w:b/>
      <w:bCs/>
    </w:rPr>
  </w:style>
  <w:style w:type="character" w:customStyle="1" w:styleId="Heading3Char">
    <w:name w:val="Heading 3 Char"/>
    <w:basedOn w:val="DefaultParagraphFont"/>
    <w:link w:val="Heading3"/>
    <w:uiPriority w:val="9"/>
    <w:rsid w:val="00A20A9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20A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0A9D"/>
    <w:pPr>
      <w:spacing w:after="200" w:line="276" w:lineRule="auto"/>
      <w:ind w:left="720"/>
      <w:contextualSpacing/>
    </w:pPr>
    <w:rPr>
      <w:rFonts w:eastAsiaTheme="minorEastAsia"/>
      <w:lang w:val="en-US"/>
    </w:rPr>
  </w:style>
  <w:style w:type="character" w:styleId="Emphasis">
    <w:name w:val="Emphasis"/>
    <w:basedOn w:val="DefaultParagraphFont"/>
    <w:uiPriority w:val="20"/>
    <w:qFormat/>
    <w:rsid w:val="00902697"/>
    <w:rPr>
      <w:i/>
      <w:iCs/>
    </w:rPr>
  </w:style>
  <w:style w:type="paragraph" w:styleId="HTMLPreformatted">
    <w:name w:val="HTML Preformatted"/>
    <w:basedOn w:val="Normal"/>
    <w:link w:val="HTMLPreformattedChar"/>
    <w:uiPriority w:val="99"/>
    <w:unhideWhenUsed/>
    <w:rsid w:val="001A4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A4C2B"/>
    <w:rPr>
      <w:rFonts w:ascii="Courier New" w:eastAsia="Times New Roman" w:hAnsi="Courier New" w:cs="Courier New"/>
      <w:sz w:val="20"/>
      <w:szCs w:val="20"/>
      <w:lang w:eastAsia="id-ID"/>
    </w:rPr>
  </w:style>
  <w:style w:type="character" w:styleId="FollowedHyperlink">
    <w:name w:val="FollowedHyperlink"/>
    <w:basedOn w:val="DefaultParagraphFont"/>
    <w:uiPriority w:val="99"/>
    <w:semiHidden/>
    <w:unhideWhenUsed/>
    <w:rsid w:val="006C3561"/>
    <w:rPr>
      <w:color w:val="954F72" w:themeColor="followedHyperlink"/>
      <w:u w:val="single"/>
    </w:rPr>
  </w:style>
  <w:style w:type="paragraph" w:customStyle="1" w:styleId="trackparagraph">
    <w:name w:val="track_paragraph"/>
    <w:basedOn w:val="Normal"/>
    <w:rsid w:val="006C35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TMLCite">
    <w:name w:val="HTML Cite"/>
    <w:basedOn w:val="DefaultParagraphFont"/>
    <w:uiPriority w:val="99"/>
    <w:semiHidden/>
    <w:unhideWhenUsed/>
    <w:rsid w:val="006B4571"/>
    <w:rPr>
      <w:i/>
      <w:iCs/>
    </w:rPr>
  </w:style>
  <w:style w:type="character" w:styleId="FootnoteReference">
    <w:name w:val="footnote reference"/>
    <w:basedOn w:val="DefaultParagraphFont"/>
    <w:uiPriority w:val="99"/>
    <w:semiHidden/>
    <w:unhideWhenUsed/>
    <w:rsid w:val="006F63A1"/>
    <w:rPr>
      <w:vertAlign w:val="superscript"/>
    </w:rPr>
  </w:style>
  <w:style w:type="character" w:customStyle="1" w:styleId="st">
    <w:name w:val="st"/>
    <w:basedOn w:val="DefaultParagraphFont"/>
    <w:rsid w:val="00E675E0"/>
  </w:style>
  <w:style w:type="paragraph" w:styleId="Header">
    <w:name w:val="header"/>
    <w:basedOn w:val="Normal"/>
    <w:link w:val="HeaderChar"/>
    <w:uiPriority w:val="99"/>
    <w:unhideWhenUsed/>
    <w:rsid w:val="00431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D35"/>
  </w:style>
  <w:style w:type="paragraph" w:styleId="Footer">
    <w:name w:val="footer"/>
    <w:basedOn w:val="Normal"/>
    <w:link w:val="FooterChar"/>
    <w:uiPriority w:val="99"/>
    <w:unhideWhenUsed/>
    <w:rsid w:val="00431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35"/>
  </w:style>
  <w:style w:type="character" w:customStyle="1" w:styleId="UnresolvedMention1">
    <w:name w:val="Unresolved Mention1"/>
    <w:basedOn w:val="DefaultParagraphFont"/>
    <w:uiPriority w:val="99"/>
    <w:semiHidden/>
    <w:unhideWhenUsed/>
    <w:rsid w:val="00796EC9"/>
    <w:rPr>
      <w:color w:val="605E5C"/>
      <w:shd w:val="clear" w:color="auto" w:fill="E1DFDD"/>
    </w:rPr>
  </w:style>
  <w:style w:type="paragraph" w:styleId="BalloonText">
    <w:name w:val="Balloon Text"/>
    <w:basedOn w:val="Normal"/>
    <w:link w:val="BalloonTextChar"/>
    <w:uiPriority w:val="99"/>
    <w:semiHidden/>
    <w:unhideWhenUsed/>
    <w:rsid w:val="009268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687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A1E49"/>
    <w:rPr>
      <w:sz w:val="16"/>
      <w:szCs w:val="16"/>
    </w:rPr>
  </w:style>
  <w:style w:type="paragraph" w:styleId="CommentText">
    <w:name w:val="annotation text"/>
    <w:basedOn w:val="Normal"/>
    <w:link w:val="CommentTextChar"/>
    <w:uiPriority w:val="99"/>
    <w:semiHidden/>
    <w:unhideWhenUsed/>
    <w:rsid w:val="00CA1E49"/>
    <w:pPr>
      <w:spacing w:line="240" w:lineRule="auto"/>
    </w:pPr>
    <w:rPr>
      <w:sz w:val="20"/>
      <w:szCs w:val="20"/>
    </w:rPr>
  </w:style>
  <w:style w:type="character" w:customStyle="1" w:styleId="CommentTextChar">
    <w:name w:val="Comment Text Char"/>
    <w:basedOn w:val="DefaultParagraphFont"/>
    <w:link w:val="CommentText"/>
    <w:uiPriority w:val="99"/>
    <w:semiHidden/>
    <w:rsid w:val="00CA1E49"/>
    <w:rPr>
      <w:sz w:val="20"/>
      <w:szCs w:val="20"/>
    </w:rPr>
  </w:style>
  <w:style w:type="paragraph" w:styleId="CommentSubject">
    <w:name w:val="annotation subject"/>
    <w:basedOn w:val="CommentText"/>
    <w:next w:val="CommentText"/>
    <w:link w:val="CommentSubjectChar"/>
    <w:uiPriority w:val="99"/>
    <w:semiHidden/>
    <w:unhideWhenUsed/>
    <w:rsid w:val="00CA1E49"/>
    <w:rPr>
      <w:b/>
      <w:bCs/>
    </w:rPr>
  </w:style>
  <w:style w:type="character" w:customStyle="1" w:styleId="CommentSubjectChar">
    <w:name w:val="Comment Subject Char"/>
    <w:basedOn w:val="CommentTextChar"/>
    <w:link w:val="CommentSubject"/>
    <w:uiPriority w:val="99"/>
    <w:semiHidden/>
    <w:rsid w:val="00CA1E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854">
      <w:bodyDiv w:val="1"/>
      <w:marLeft w:val="0"/>
      <w:marRight w:val="0"/>
      <w:marTop w:val="0"/>
      <w:marBottom w:val="0"/>
      <w:divBdr>
        <w:top w:val="none" w:sz="0" w:space="0" w:color="auto"/>
        <w:left w:val="none" w:sz="0" w:space="0" w:color="auto"/>
        <w:bottom w:val="none" w:sz="0" w:space="0" w:color="auto"/>
        <w:right w:val="none" w:sz="0" w:space="0" w:color="auto"/>
      </w:divBdr>
      <w:divsChild>
        <w:div w:id="1456564602">
          <w:marLeft w:val="0"/>
          <w:marRight w:val="0"/>
          <w:marTop w:val="0"/>
          <w:marBottom w:val="0"/>
          <w:divBdr>
            <w:top w:val="none" w:sz="0" w:space="0" w:color="auto"/>
            <w:left w:val="none" w:sz="0" w:space="0" w:color="auto"/>
            <w:bottom w:val="none" w:sz="0" w:space="0" w:color="auto"/>
            <w:right w:val="none" w:sz="0" w:space="0" w:color="auto"/>
          </w:divBdr>
        </w:div>
      </w:divsChild>
    </w:div>
    <w:div w:id="60258802">
      <w:bodyDiv w:val="1"/>
      <w:marLeft w:val="0"/>
      <w:marRight w:val="0"/>
      <w:marTop w:val="0"/>
      <w:marBottom w:val="0"/>
      <w:divBdr>
        <w:top w:val="none" w:sz="0" w:space="0" w:color="auto"/>
        <w:left w:val="none" w:sz="0" w:space="0" w:color="auto"/>
        <w:bottom w:val="none" w:sz="0" w:space="0" w:color="auto"/>
        <w:right w:val="none" w:sz="0" w:space="0" w:color="auto"/>
      </w:divBdr>
    </w:div>
    <w:div w:id="71397406">
      <w:bodyDiv w:val="1"/>
      <w:marLeft w:val="0"/>
      <w:marRight w:val="0"/>
      <w:marTop w:val="0"/>
      <w:marBottom w:val="0"/>
      <w:divBdr>
        <w:top w:val="none" w:sz="0" w:space="0" w:color="auto"/>
        <w:left w:val="none" w:sz="0" w:space="0" w:color="auto"/>
        <w:bottom w:val="none" w:sz="0" w:space="0" w:color="auto"/>
        <w:right w:val="none" w:sz="0" w:space="0" w:color="auto"/>
      </w:divBdr>
      <w:divsChild>
        <w:div w:id="574433263">
          <w:marLeft w:val="0"/>
          <w:marRight w:val="0"/>
          <w:marTop w:val="0"/>
          <w:marBottom w:val="0"/>
          <w:divBdr>
            <w:top w:val="none" w:sz="0" w:space="0" w:color="auto"/>
            <w:left w:val="none" w:sz="0" w:space="0" w:color="auto"/>
            <w:bottom w:val="none" w:sz="0" w:space="0" w:color="auto"/>
            <w:right w:val="none" w:sz="0" w:space="0" w:color="auto"/>
          </w:divBdr>
        </w:div>
      </w:divsChild>
    </w:div>
    <w:div w:id="82999124">
      <w:bodyDiv w:val="1"/>
      <w:marLeft w:val="0"/>
      <w:marRight w:val="0"/>
      <w:marTop w:val="0"/>
      <w:marBottom w:val="0"/>
      <w:divBdr>
        <w:top w:val="none" w:sz="0" w:space="0" w:color="auto"/>
        <w:left w:val="none" w:sz="0" w:space="0" w:color="auto"/>
        <w:bottom w:val="none" w:sz="0" w:space="0" w:color="auto"/>
        <w:right w:val="none" w:sz="0" w:space="0" w:color="auto"/>
      </w:divBdr>
    </w:div>
    <w:div w:id="91165201">
      <w:bodyDiv w:val="1"/>
      <w:marLeft w:val="0"/>
      <w:marRight w:val="0"/>
      <w:marTop w:val="0"/>
      <w:marBottom w:val="0"/>
      <w:divBdr>
        <w:top w:val="none" w:sz="0" w:space="0" w:color="auto"/>
        <w:left w:val="none" w:sz="0" w:space="0" w:color="auto"/>
        <w:bottom w:val="none" w:sz="0" w:space="0" w:color="auto"/>
        <w:right w:val="none" w:sz="0" w:space="0" w:color="auto"/>
      </w:divBdr>
    </w:div>
    <w:div w:id="113596620">
      <w:bodyDiv w:val="1"/>
      <w:marLeft w:val="0"/>
      <w:marRight w:val="0"/>
      <w:marTop w:val="0"/>
      <w:marBottom w:val="0"/>
      <w:divBdr>
        <w:top w:val="none" w:sz="0" w:space="0" w:color="auto"/>
        <w:left w:val="none" w:sz="0" w:space="0" w:color="auto"/>
        <w:bottom w:val="none" w:sz="0" w:space="0" w:color="auto"/>
        <w:right w:val="none" w:sz="0" w:space="0" w:color="auto"/>
      </w:divBdr>
    </w:div>
    <w:div w:id="180048911">
      <w:bodyDiv w:val="1"/>
      <w:marLeft w:val="0"/>
      <w:marRight w:val="0"/>
      <w:marTop w:val="0"/>
      <w:marBottom w:val="0"/>
      <w:divBdr>
        <w:top w:val="none" w:sz="0" w:space="0" w:color="auto"/>
        <w:left w:val="none" w:sz="0" w:space="0" w:color="auto"/>
        <w:bottom w:val="none" w:sz="0" w:space="0" w:color="auto"/>
        <w:right w:val="none" w:sz="0" w:space="0" w:color="auto"/>
      </w:divBdr>
      <w:divsChild>
        <w:div w:id="1101148027">
          <w:marLeft w:val="0"/>
          <w:marRight w:val="0"/>
          <w:marTop w:val="0"/>
          <w:marBottom w:val="0"/>
          <w:divBdr>
            <w:top w:val="none" w:sz="0" w:space="0" w:color="auto"/>
            <w:left w:val="none" w:sz="0" w:space="0" w:color="auto"/>
            <w:bottom w:val="none" w:sz="0" w:space="0" w:color="auto"/>
            <w:right w:val="none" w:sz="0" w:space="0" w:color="auto"/>
          </w:divBdr>
        </w:div>
      </w:divsChild>
    </w:div>
    <w:div w:id="202406860">
      <w:bodyDiv w:val="1"/>
      <w:marLeft w:val="0"/>
      <w:marRight w:val="0"/>
      <w:marTop w:val="0"/>
      <w:marBottom w:val="0"/>
      <w:divBdr>
        <w:top w:val="none" w:sz="0" w:space="0" w:color="auto"/>
        <w:left w:val="none" w:sz="0" w:space="0" w:color="auto"/>
        <w:bottom w:val="none" w:sz="0" w:space="0" w:color="auto"/>
        <w:right w:val="none" w:sz="0" w:space="0" w:color="auto"/>
      </w:divBdr>
    </w:div>
    <w:div w:id="238828504">
      <w:bodyDiv w:val="1"/>
      <w:marLeft w:val="0"/>
      <w:marRight w:val="0"/>
      <w:marTop w:val="0"/>
      <w:marBottom w:val="0"/>
      <w:divBdr>
        <w:top w:val="none" w:sz="0" w:space="0" w:color="auto"/>
        <w:left w:val="none" w:sz="0" w:space="0" w:color="auto"/>
        <w:bottom w:val="none" w:sz="0" w:space="0" w:color="auto"/>
        <w:right w:val="none" w:sz="0" w:space="0" w:color="auto"/>
      </w:divBdr>
    </w:div>
    <w:div w:id="260768693">
      <w:bodyDiv w:val="1"/>
      <w:marLeft w:val="0"/>
      <w:marRight w:val="0"/>
      <w:marTop w:val="0"/>
      <w:marBottom w:val="0"/>
      <w:divBdr>
        <w:top w:val="none" w:sz="0" w:space="0" w:color="auto"/>
        <w:left w:val="none" w:sz="0" w:space="0" w:color="auto"/>
        <w:bottom w:val="none" w:sz="0" w:space="0" w:color="auto"/>
        <w:right w:val="none" w:sz="0" w:space="0" w:color="auto"/>
      </w:divBdr>
    </w:div>
    <w:div w:id="386226680">
      <w:bodyDiv w:val="1"/>
      <w:marLeft w:val="0"/>
      <w:marRight w:val="0"/>
      <w:marTop w:val="0"/>
      <w:marBottom w:val="0"/>
      <w:divBdr>
        <w:top w:val="none" w:sz="0" w:space="0" w:color="auto"/>
        <w:left w:val="none" w:sz="0" w:space="0" w:color="auto"/>
        <w:bottom w:val="none" w:sz="0" w:space="0" w:color="auto"/>
        <w:right w:val="none" w:sz="0" w:space="0" w:color="auto"/>
      </w:divBdr>
    </w:div>
    <w:div w:id="394358453">
      <w:bodyDiv w:val="1"/>
      <w:marLeft w:val="0"/>
      <w:marRight w:val="0"/>
      <w:marTop w:val="0"/>
      <w:marBottom w:val="0"/>
      <w:divBdr>
        <w:top w:val="none" w:sz="0" w:space="0" w:color="auto"/>
        <w:left w:val="none" w:sz="0" w:space="0" w:color="auto"/>
        <w:bottom w:val="none" w:sz="0" w:space="0" w:color="auto"/>
        <w:right w:val="none" w:sz="0" w:space="0" w:color="auto"/>
      </w:divBdr>
    </w:div>
    <w:div w:id="461195135">
      <w:bodyDiv w:val="1"/>
      <w:marLeft w:val="0"/>
      <w:marRight w:val="0"/>
      <w:marTop w:val="0"/>
      <w:marBottom w:val="0"/>
      <w:divBdr>
        <w:top w:val="none" w:sz="0" w:space="0" w:color="auto"/>
        <w:left w:val="none" w:sz="0" w:space="0" w:color="auto"/>
        <w:bottom w:val="none" w:sz="0" w:space="0" w:color="auto"/>
        <w:right w:val="none" w:sz="0" w:space="0" w:color="auto"/>
      </w:divBdr>
    </w:div>
    <w:div w:id="560597121">
      <w:bodyDiv w:val="1"/>
      <w:marLeft w:val="0"/>
      <w:marRight w:val="0"/>
      <w:marTop w:val="0"/>
      <w:marBottom w:val="0"/>
      <w:divBdr>
        <w:top w:val="none" w:sz="0" w:space="0" w:color="auto"/>
        <w:left w:val="none" w:sz="0" w:space="0" w:color="auto"/>
        <w:bottom w:val="none" w:sz="0" w:space="0" w:color="auto"/>
        <w:right w:val="none" w:sz="0" w:space="0" w:color="auto"/>
      </w:divBdr>
    </w:div>
    <w:div w:id="652411089">
      <w:bodyDiv w:val="1"/>
      <w:marLeft w:val="0"/>
      <w:marRight w:val="0"/>
      <w:marTop w:val="0"/>
      <w:marBottom w:val="0"/>
      <w:divBdr>
        <w:top w:val="none" w:sz="0" w:space="0" w:color="auto"/>
        <w:left w:val="none" w:sz="0" w:space="0" w:color="auto"/>
        <w:bottom w:val="none" w:sz="0" w:space="0" w:color="auto"/>
        <w:right w:val="none" w:sz="0" w:space="0" w:color="auto"/>
      </w:divBdr>
    </w:div>
    <w:div w:id="671417922">
      <w:bodyDiv w:val="1"/>
      <w:marLeft w:val="0"/>
      <w:marRight w:val="0"/>
      <w:marTop w:val="0"/>
      <w:marBottom w:val="0"/>
      <w:divBdr>
        <w:top w:val="none" w:sz="0" w:space="0" w:color="auto"/>
        <w:left w:val="none" w:sz="0" w:space="0" w:color="auto"/>
        <w:bottom w:val="none" w:sz="0" w:space="0" w:color="auto"/>
        <w:right w:val="none" w:sz="0" w:space="0" w:color="auto"/>
      </w:divBdr>
    </w:div>
    <w:div w:id="678973046">
      <w:bodyDiv w:val="1"/>
      <w:marLeft w:val="0"/>
      <w:marRight w:val="0"/>
      <w:marTop w:val="0"/>
      <w:marBottom w:val="0"/>
      <w:divBdr>
        <w:top w:val="none" w:sz="0" w:space="0" w:color="auto"/>
        <w:left w:val="none" w:sz="0" w:space="0" w:color="auto"/>
        <w:bottom w:val="none" w:sz="0" w:space="0" w:color="auto"/>
        <w:right w:val="none" w:sz="0" w:space="0" w:color="auto"/>
      </w:divBdr>
    </w:div>
    <w:div w:id="741681138">
      <w:bodyDiv w:val="1"/>
      <w:marLeft w:val="0"/>
      <w:marRight w:val="0"/>
      <w:marTop w:val="0"/>
      <w:marBottom w:val="0"/>
      <w:divBdr>
        <w:top w:val="none" w:sz="0" w:space="0" w:color="auto"/>
        <w:left w:val="none" w:sz="0" w:space="0" w:color="auto"/>
        <w:bottom w:val="none" w:sz="0" w:space="0" w:color="auto"/>
        <w:right w:val="none" w:sz="0" w:space="0" w:color="auto"/>
      </w:divBdr>
    </w:div>
    <w:div w:id="905648329">
      <w:bodyDiv w:val="1"/>
      <w:marLeft w:val="0"/>
      <w:marRight w:val="0"/>
      <w:marTop w:val="0"/>
      <w:marBottom w:val="0"/>
      <w:divBdr>
        <w:top w:val="none" w:sz="0" w:space="0" w:color="auto"/>
        <w:left w:val="none" w:sz="0" w:space="0" w:color="auto"/>
        <w:bottom w:val="none" w:sz="0" w:space="0" w:color="auto"/>
        <w:right w:val="none" w:sz="0" w:space="0" w:color="auto"/>
      </w:divBdr>
      <w:divsChild>
        <w:div w:id="129397269">
          <w:marLeft w:val="0"/>
          <w:marRight w:val="0"/>
          <w:marTop w:val="0"/>
          <w:marBottom w:val="0"/>
          <w:divBdr>
            <w:top w:val="none" w:sz="0" w:space="0" w:color="auto"/>
            <w:left w:val="none" w:sz="0" w:space="0" w:color="auto"/>
            <w:bottom w:val="none" w:sz="0" w:space="0" w:color="auto"/>
            <w:right w:val="none" w:sz="0" w:space="0" w:color="auto"/>
          </w:divBdr>
        </w:div>
      </w:divsChild>
    </w:div>
    <w:div w:id="1093473194">
      <w:bodyDiv w:val="1"/>
      <w:marLeft w:val="0"/>
      <w:marRight w:val="0"/>
      <w:marTop w:val="0"/>
      <w:marBottom w:val="0"/>
      <w:divBdr>
        <w:top w:val="none" w:sz="0" w:space="0" w:color="auto"/>
        <w:left w:val="none" w:sz="0" w:space="0" w:color="auto"/>
        <w:bottom w:val="none" w:sz="0" w:space="0" w:color="auto"/>
        <w:right w:val="none" w:sz="0" w:space="0" w:color="auto"/>
      </w:divBdr>
    </w:div>
    <w:div w:id="1296135942">
      <w:bodyDiv w:val="1"/>
      <w:marLeft w:val="0"/>
      <w:marRight w:val="0"/>
      <w:marTop w:val="0"/>
      <w:marBottom w:val="0"/>
      <w:divBdr>
        <w:top w:val="none" w:sz="0" w:space="0" w:color="auto"/>
        <w:left w:val="none" w:sz="0" w:space="0" w:color="auto"/>
        <w:bottom w:val="none" w:sz="0" w:space="0" w:color="auto"/>
        <w:right w:val="none" w:sz="0" w:space="0" w:color="auto"/>
      </w:divBdr>
    </w:div>
    <w:div w:id="1346395288">
      <w:bodyDiv w:val="1"/>
      <w:marLeft w:val="0"/>
      <w:marRight w:val="0"/>
      <w:marTop w:val="0"/>
      <w:marBottom w:val="0"/>
      <w:divBdr>
        <w:top w:val="none" w:sz="0" w:space="0" w:color="auto"/>
        <w:left w:val="none" w:sz="0" w:space="0" w:color="auto"/>
        <w:bottom w:val="none" w:sz="0" w:space="0" w:color="auto"/>
        <w:right w:val="none" w:sz="0" w:space="0" w:color="auto"/>
      </w:divBdr>
    </w:div>
    <w:div w:id="1369800267">
      <w:bodyDiv w:val="1"/>
      <w:marLeft w:val="0"/>
      <w:marRight w:val="0"/>
      <w:marTop w:val="0"/>
      <w:marBottom w:val="0"/>
      <w:divBdr>
        <w:top w:val="none" w:sz="0" w:space="0" w:color="auto"/>
        <w:left w:val="none" w:sz="0" w:space="0" w:color="auto"/>
        <w:bottom w:val="none" w:sz="0" w:space="0" w:color="auto"/>
        <w:right w:val="none" w:sz="0" w:space="0" w:color="auto"/>
      </w:divBdr>
      <w:divsChild>
        <w:div w:id="1207876">
          <w:marLeft w:val="0"/>
          <w:marRight w:val="0"/>
          <w:marTop w:val="0"/>
          <w:marBottom w:val="0"/>
          <w:divBdr>
            <w:top w:val="none" w:sz="0" w:space="0" w:color="auto"/>
            <w:left w:val="none" w:sz="0" w:space="0" w:color="auto"/>
            <w:bottom w:val="none" w:sz="0" w:space="0" w:color="auto"/>
            <w:right w:val="none" w:sz="0" w:space="0" w:color="auto"/>
          </w:divBdr>
        </w:div>
      </w:divsChild>
    </w:div>
    <w:div w:id="1587112361">
      <w:bodyDiv w:val="1"/>
      <w:marLeft w:val="0"/>
      <w:marRight w:val="0"/>
      <w:marTop w:val="0"/>
      <w:marBottom w:val="0"/>
      <w:divBdr>
        <w:top w:val="none" w:sz="0" w:space="0" w:color="auto"/>
        <w:left w:val="none" w:sz="0" w:space="0" w:color="auto"/>
        <w:bottom w:val="none" w:sz="0" w:space="0" w:color="auto"/>
        <w:right w:val="none" w:sz="0" w:space="0" w:color="auto"/>
      </w:divBdr>
      <w:divsChild>
        <w:div w:id="728454633">
          <w:marLeft w:val="0"/>
          <w:marRight w:val="0"/>
          <w:marTop w:val="0"/>
          <w:marBottom w:val="0"/>
          <w:divBdr>
            <w:top w:val="none" w:sz="0" w:space="0" w:color="auto"/>
            <w:left w:val="none" w:sz="0" w:space="0" w:color="auto"/>
            <w:bottom w:val="none" w:sz="0" w:space="0" w:color="auto"/>
            <w:right w:val="none" w:sz="0" w:space="0" w:color="auto"/>
          </w:divBdr>
        </w:div>
      </w:divsChild>
    </w:div>
    <w:div w:id="1825003128">
      <w:bodyDiv w:val="1"/>
      <w:marLeft w:val="0"/>
      <w:marRight w:val="0"/>
      <w:marTop w:val="0"/>
      <w:marBottom w:val="0"/>
      <w:divBdr>
        <w:top w:val="none" w:sz="0" w:space="0" w:color="auto"/>
        <w:left w:val="none" w:sz="0" w:space="0" w:color="auto"/>
        <w:bottom w:val="none" w:sz="0" w:space="0" w:color="auto"/>
        <w:right w:val="none" w:sz="0" w:space="0" w:color="auto"/>
      </w:divBdr>
    </w:div>
    <w:div w:id="1864901173">
      <w:bodyDiv w:val="1"/>
      <w:marLeft w:val="0"/>
      <w:marRight w:val="0"/>
      <w:marTop w:val="0"/>
      <w:marBottom w:val="0"/>
      <w:divBdr>
        <w:top w:val="none" w:sz="0" w:space="0" w:color="auto"/>
        <w:left w:val="none" w:sz="0" w:space="0" w:color="auto"/>
        <w:bottom w:val="none" w:sz="0" w:space="0" w:color="auto"/>
        <w:right w:val="none" w:sz="0" w:space="0" w:color="auto"/>
      </w:divBdr>
    </w:div>
    <w:div w:id="2013679982">
      <w:bodyDiv w:val="1"/>
      <w:marLeft w:val="0"/>
      <w:marRight w:val="0"/>
      <w:marTop w:val="0"/>
      <w:marBottom w:val="0"/>
      <w:divBdr>
        <w:top w:val="none" w:sz="0" w:space="0" w:color="auto"/>
        <w:left w:val="none" w:sz="0" w:space="0" w:color="auto"/>
        <w:bottom w:val="none" w:sz="0" w:space="0" w:color="auto"/>
        <w:right w:val="none" w:sz="0" w:space="0" w:color="auto"/>
      </w:divBdr>
      <w:divsChild>
        <w:div w:id="189970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ya@upnyk.ac.id" TargetMode="External"/><Relationship Id="rId13" Type="http://schemas.microsoft.com/office/2011/relationships/commentsExtended" Target="commentsExtended.xml"/><Relationship Id="rId18" Type="http://schemas.openxmlformats.org/officeDocument/2006/relationships/hyperlink" Target="https://indopos.co.id/read/2016/12/05/76974/festival-crossborder-kemenpar-di-merauke-berakhir-manis" TargetMode="External"/><Relationship Id="rId3" Type="http://schemas.openxmlformats.org/officeDocument/2006/relationships/styles" Target="styles.xml"/><Relationship Id="rId21" Type="http://schemas.openxmlformats.org/officeDocument/2006/relationships/hyperlink" Target="http://sdt.unwto.org/content/%20about-us-5"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mongabay.co.id/2018/12/12/tambang-pasir-menggila-di-merauke-warga-khawatir-benca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ngabay.co.id/2014/04/29/penambangan-pasir-marak-mangrove-hilang-abrasi-pantai-merauke-mengkhawatirkan/" TargetMode="External"/><Relationship Id="rId20" Type="http://schemas.openxmlformats.org/officeDocument/2006/relationships/hyperlink" Target="https://portal.merauke.go.id/news/1837/Ndambu-Bukan-Pesta-Budaya-Bia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giarto89@gmail.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youtube.com/%20watch?v=%20C80fiDUdH0Q" TargetMode="External"/><Relationship Id="rId23" Type="http://schemas.openxmlformats.org/officeDocument/2006/relationships/fontTable" Target="fontTable.xml"/><Relationship Id="rId10" Type="http://schemas.openxmlformats.org/officeDocument/2006/relationships/hyperlink" Target="mailto:iva.rachma@gmail.com" TargetMode="External"/><Relationship Id="rId19" Type="http://schemas.openxmlformats.org/officeDocument/2006/relationships/hyperlink" Target="https://www.youtube.com/watch?v=%20C80fiDUdH0Q"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ssundari.ari@gmail.com" TargetMode="External"/><Relationship Id="rId14" Type="http://schemas.openxmlformats.org/officeDocument/2006/relationships/footer" Target="footer1.xml"/><Relationship Id="rId22" Type="http://schemas.openxmlformats.org/officeDocument/2006/relationships/hyperlink" Target="https://www.researchgate.net/%20publication/327538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0D56-EF67-487B-A972-DE41A177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5055</Words>
  <Characters>28815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7</cp:revision>
  <dcterms:created xsi:type="dcterms:W3CDTF">2019-07-09T06:10:00Z</dcterms:created>
  <dcterms:modified xsi:type="dcterms:W3CDTF">2019-07-19T04:09:00Z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dd656351-2034-3a39-a97a-f42d402aa406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